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3EA7B" w14:textId="77777777" w:rsidR="00F66984" w:rsidRPr="00F66984" w:rsidRDefault="00F66984" w:rsidP="00F669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14:paraId="57A40497" w14:textId="77777777" w:rsidR="00692834" w:rsidRPr="00692834" w:rsidRDefault="00F66984" w:rsidP="00692834">
      <w:pPr>
        <w:widowControl w:val="0"/>
        <w:autoSpaceDE w:val="0"/>
        <w:autoSpaceDN w:val="0"/>
        <w:ind w:firstLine="540"/>
        <w:jc w:val="both"/>
        <w:rPr>
          <w:rFonts w:ascii="Arial" w:eastAsia="Times New Roman" w:hAnsi="Arial" w:cs="Arial"/>
          <w:sz w:val="20"/>
          <w:szCs w:val="24"/>
          <w:lang w:val="en-US" w:eastAsia="ru-RU"/>
        </w:rPr>
      </w:pPr>
      <w:r w:rsidRPr="00F66984">
        <w:rPr>
          <w:rFonts w:ascii="Times New Roman" w:eastAsia="Calibri" w:hAnsi="Times New Roman" w:cs="Times New Roman"/>
          <w:sz w:val="28"/>
          <w:szCs w:val="28"/>
        </w:rPr>
        <w:tab/>
      </w:r>
      <w:r w:rsidRPr="00F669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D28C22" wp14:editId="1456D4B6">
                <wp:simplePos x="0" y="0"/>
                <wp:positionH relativeFrom="column">
                  <wp:posOffset>3674745</wp:posOffset>
                </wp:positionH>
                <wp:positionV relativeFrom="paragraph">
                  <wp:posOffset>196850</wp:posOffset>
                </wp:positionV>
                <wp:extent cx="1470660" cy="245110"/>
                <wp:effectExtent l="0" t="0" r="15240" b="2159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9F78" w14:textId="77777777" w:rsidR="00692834" w:rsidRPr="004153D2" w:rsidRDefault="00692834" w:rsidP="00F66984">
                            <w:pP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8C22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289.35pt;margin-top:15.5pt;width:115.8pt;height:19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" strokecolor="white">
                <v:textbox>
                  <w:txbxContent>
                    <w:p w14:paraId="60819F78" w14:textId="77777777" w:rsidR="00692834" w:rsidRPr="004153D2" w:rsidRDefault="00692834" w:rsidP="00F66984">
                      <w:pPr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0F344" w14:textId="0B5BBDD2" w:rsidR="00692834" w:rsidRPr="00692834" w:rsidRDefault="00692834" w:rsidP="0069283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34AA33" wp14:editId="1156E98A">
                <wp:simplePos x="0" y="0"/>
                <wp:positionH relativeFrom="column">
                  <wp:posOffset>3674745</wp:posOffset>
                </wp:positionH>
                <wp:positionV relativeFrom="paragraph">
                  <wp:posOffset>196850</wp:posOffset>
                </wp:positionV>
                <wp:extent cx="1470660" cy="245110"/>
                <wp:effectExtent l="0" t="0" r="15240" b="2159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476A0" w14:textId="77777777" w:rsidR="00692834" w:rsidRPr="004153D2" w:rsidRDefault="00692834" w:rsidP="00692834">
                            <w:pPr>
                              <w:rPr>
                                <w:i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AA33" id="Надпись 6" o:spid="_x0000_s1027" type="#_x0000_t202" style="position:absolute;left:0;text-align:left;margin-left:289.35pt;margin-top:15.5pt;width:115.8pt;height:1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" strokecolor="white">
                <v:textbox>
                  <w:txbxContent>
                    <w:p w14:paraId="1D7476A0" w14:textId="77777777" w:rsidR="00692834" w:rsidRPr="004153D2" w:rsidRDefault="00692834" w:rsidP="00692834">
                      <w:pPr>
                        <w:rPr>
                          <w:i/>
                          <w:color w:val="1F49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E914C73" w14:textId="77777777" w:rsidR="00692834" w:rsidRPr="00692834" w:rsidRDefault="00692834" w:rsidP="00692834">
      <w:pPr>
        <w:tabs>
          <w:tab w:val="left" w:pos="61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2E9BF6" w14:textId="77777777" w:rsidR="00692834" w:rsidRPr="00692834" w:rsidRDefault="00692834" w:rsidP="0069283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21172" w14:textId="77777777" w:rsidR="00692834" w:rsidRPr="00692834" w:rsidRDefault="00692834" w:rsidP="0069283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УДМУРТСКОЙ РЕСПУБЛИКИ</w:t>
      </w:r>
    </w:p>
    <w:p w14:paraId="50041D87" w14:textId="77777777" w:rsidR="00692834" w:rsidRPr="00692834" w:rsidRDefault="00692834" w:rsidP="00692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8ED9916" w14:textId="77777777" w:rsidR="00692834" w:rsidRPr="00692834" w:rsidRDefault="00692834" w:rsidP="00692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6C10C" w14:textId="77777777" w:rsidR="00692834" w:rsidRPr="00692834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8E452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«___»_______ 20__ года 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___</w:t>
      </w:r>
    </w:p>
    <w:p w14:paraId="4C5BD409" w14:textId="77777777" w:rsidR="00692834" w:rsidRPr="00692834" w:rsidRDefault="00692834" w:rsidP="006928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E24A96" w14:textId="77777777" w:rsidR="00692834" w:rsidRPr="00692834" w:rsidRDefault="00692834" w:rsidP="00692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Ижевск</w:t>
      </w:r>
    </w:p>
    <w:p w14:paraId="79545D37" w14:textId="77777777" w:rsidR="00692834" w:rsidRPr="00692834" w:rsidRDefault="00692834" w:rsidP="00692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90995" w14:textId="77777777" w:rsidR="00692834" w:rsidRPr="00692834" w:rsidRDefault="00692834" w:rsidP="00692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163B0" w14:textId="77777777" w:rsidR="00692834" w:rsidRPr="00692834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69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Правительства Удмуртской </w:t>
      </w:r>
    </w:p>
    <w:p w14:paraId="4F9A0026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 w:rsidRPr="0069283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от 24 февраля 2015 года № 58 «Об утверждении 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деятельности, Положения о порядке предоставления субсидий за счет средств бюджета Удмуртской Республики, </w:t>
      </w:r>
      <w:proofErr w:type="spellStart"/>
      <w:r w:rsidRPr="0069283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софинансируемых</w:t>
      </w:r>
      <w:proofErr w:type="spellEnd"/>
      <w:r w:rsidRPr="0069283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из федерального бюджета, на финансовое обеспечение деятельности (</w:t>
      </w:r>
      <w:proofErr w:type="spellStart"/>
      <w:r w:rsidRPr="0069283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докапитализацию</w:t>
      </w:r>
      <w:proofErr w:type="spellEnd"/>
      <w:r w:rsidRPr="0069283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) регионального фонда развития промышленности, созданного в организационно-правовой форме, предусмотренной частью 1 статьи 11 Федерального закона «О промышленной политике в Российской Федерации» </w:t>
      </w:r>
    </w:p>
    <w:p w14:paraId="620487E5" w14:textId="77777777" w:rsidR="00692834" w:rsidRPr="00692834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E5114" w14:textId="77777777" w:rsidR="00692834" w:rsidRPr="00692834" w:rsidRDefault="00692834" w:rsidP="00692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433AE" w14:textId="0F175ECA" w:rsidR="00692834" w:rsidRPr="00692834" w:rsidRDefault="00692834" w:rsidP="00E04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721A3A" wp14:editId="710CA52B">
                <wp:simplePos x="0" y="0"/>
                <wp:positionH relativeFrom="column">
                  <wp:posOffset>6113780</wp:posOffset>
                </wp:positionH>
                <wp:positionV relativeFrom="paragraph">
                  <wp:posOffset>115570</wp:posOffset>
                </wp:positionV>
                <wp:extent cx="294640" cy="162560"/>
                <wp:effectExtent l="0" t="0" r="10160" b="279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78CA7" w14:textId="77777777" w:rsidR="00692834" w:rsidRPr="00EC2FCF" w:rsidRDefault="00692834" w:rsidP="00692834">
                            <w:pPr>
                              <w:ind w:left="-142" w:right="-139"/>
                              <w:rPr>
                                <w:i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1A3A" id="Надпись 5" o:spid="_x0000_s1028" type="#_x0000_t202" style="position:absolute;left:0;text-align:left;margin-left:481.4pt;margin-top:9.1pt;width:23.2pt;height:12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" strokecolor="white">
                <v:textbox>
                  <w:txbxContent>
                    <w:p w14:paraId="17F78CA7" w14:textId="77777777" w:rsidR="00692834" w:rsidRPr="00EC2FCF" w:rsidRDefault="00692834" w:rsidP="00692834">
                      <w:pPr>
                        <w:ind w:left="-142" w:right="-139"/>
                        <w:rPr>
                          <w:i/>
                          <w:color w:val="1F497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6509A6" wp14:editId="0D2962C0">
                <wp:simplePos x="0" y="0"/>
                <wp:positionH relativeFrom="column">
                  <wp:posOffset>-848360</wp:posOffset>
                </wp:positionH>
                <wp:positionV relativeFrom="paragraph">
                  <wp:posOffset>114935</wp:posOffset>
                </wp:positionV>
                <wp:extent cx="382270" cy="162560"/>
                <wp:effectExtent l="0" t="0" r="17780" b="279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A2CF" w14:textId="77777777" w:rsidR="00692834" w:rsidRPr="0024013D" w:rsidRDefault="00692834" w:rsidP="00692834">
                            <w:pPr>
                              <w:rPr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509A6" id="Надпись 4" o:spid="_x0000_s1029" type="#_x0000_t202" style="position:absolute;left:0;text-align:left;margin-left:-66.8pt;margin-top:9.05pt;width:30.1pt;height:12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" strokecolor="white">
                <v:textbox>
                  <w:txbxContent>
                    <w:p w14:paraId="0EDBA2CF" w14:textId="77777777" w:rsidR="00692834" w:rsidRPr="0024013D" w:rsidRDefault="00692834" w:rsidP="00692834">
                      <w:pPr>
                        <w:rPr>
                          <w:i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62FF255" wp14:editId="4BC1FC77">
                <wp:simplePos x="0" y="0"/>
                <wp:positionH relativeFrom="column">
                  <wp:posOffset>41275</wp:posOffset>
                </wp:positionH>
                <wp:positionV relativeFrom="paragraph">
                  <wp:posOffset>55245</wp:posOffset>
                </wp:positionV>
                <wp:extent cx="245745" cy="229870"/>
                <wp:effectExtent l="0" t="0" r="20955" b="177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A542" w14:textId="77777777" w:rsidR="00692834" w:rsidRPr="003A6B1C" w:rsidRDefault="00692834" w:rsidP="00692834">
                            <w:pPr>
                              <w:ind w:left="-142" w:right="-128"/>
                              <w:rPr>
                                <w:i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F255" id="Надпись 3" o:spid="_x0000_s1030" type="#_x0000_t202" style="position:absolute;left:0;text-align:left;margin-left:3.25pt;margin-top:4.35pt;width:19.35pt;height:18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" strokecolor="white">
                <v:textbox>
                  <w:txbxContent>
                    <w:p w14:paraId="1B01A542" w14:textId="77777777" w:rsidR="00692834" w:rsidRPr="003A6B1C" w:rsidRDefault="00692834" w:rsidP="00692834">
                      <w:pPr>
                        <w:ind w:left="-142" w:right="-128"/>
                        <w:rPr>
                          <w:i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78.5 Бюджетного кодекса Российской Федерации Правительство Удмуртской Республики </w:t>
      </w:r>
      <w:r w:rsidRPr="00692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DEFA2F4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Правительства Удмуртской Республики </w:t>
      </w:r>
      <w:r w:rsidRPr="0069283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от 24 февраля 2015 года № 58 «Об утверждении 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деятельности, Положения о порядке предоставления субсидий за счет средств бюджета Удмуртской Республики, </w:t>
      </w:r>
      <w:proofErr w:type="spellStart"/>
      <w:r w:rsidRPr="0069283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Pr="0069283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 федерального бюджета, на финансовое обеспечение деятельности (</w:t>
      </w:r>
      <w:proofErr w:type="spellStart"/>
      <w:r w:rsidRPr="0069283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докапитализацию</w:t>
      </w:r>
      <w:proofErr w:type="spellEnd"/>
      <w:r w:rsidRPr="0069283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 «О промышленной политике в Российской Федерации»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69F56264" w14:textId="6534953E" w:rsidR="00D731BC" w:rsidRPr="009410A1" w:rsidRDefault="00D731BC" w:rsidP="0069283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изложить в следующей редакции:</w:t>
      </w:r>
    </w:p>
    <w:p w14:paraId="713A50A4" w14:textId="0849E36D" w:rsidR="00D731BC" w:rsidRPr="009410A1" w:rsidRDefault="00D731BC" w:rsidP="009410A1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410A1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Об утверждении Положения о порядке предоставления субсидий региональному фонду развития промышленности в форме имущественного взноса на осуществление им уставной деятельности, Положения о порядке </w:t>
      </w:r>
      <w:r w:rsidR="009410A1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lastRenderedPageBreak/>
        <w:t xml:space="preserve">предоставления субсидии за счет средств бюджета Удмуртской Республики, </w:t>
      </w:r>
      <w:proofErr w:type="spellStart"/>
      <w:r w:rsidR="009410A1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="009410A1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 федерального бюджета, на финансовое обеспечение деятельности (</w:t>
      </w:r>
      <w:proofErr w:type="spellStart"/>
      <w:r w:rsidR="009410A1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докапитализацию</w:t>
      </w:r>
      <w:proofErr w:type="spellEnd"/>
      <w:r w:rsidR="009410A1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) регионального фонда развития промышленности</w:t>
      </w: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1D4B5784" w14:textId="7B880D59" w:rsidR="00692834" w:rsidRPr="009410A1" w:rsidRDefault="00692834" w:rsidP="0069283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преамбуле слова «20 мая 2013 года № 201» заменить словами «16 октября 2023 года № 678»</w:t>
      </w:r>
      <w:r w:rsidR="00D731BC"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6CAFF3" w14:textId="4BFF0A59" w:rsidR="00D731BC" w:rsidRPr="009410A1" w:rsidRDefault="009410A1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92834"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D6925"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третий изложить в следующей редакции</w:t>
      </w:r>
      <w:r w:rsidR="00D731BC"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E691394" w14:textId="410AA3CA" w:rsidR="00692834" w:rsidRPr="009410A1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«Положение о порядке предоставления субсиди</w:t>
      </w:r>
      <w:r w:rsidR="004779E3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и</w:t>
      </w: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региональному фонду развития промышленности в форме имущественного взноса на осуществление им уставной деятельности</w:t>
      </w:r>
      <w:r w:rsidR="00D731BC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;</w:t>
      </w: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»</w:t>
      </w: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2A75D66" w14:textId="3F43106F" w:rsidR="00D731BC" w:rsidRPr="009410A1" w:rsidRDefault="00D731BC" w:rsidP="009410A1">
      <w:pPr>
        <w:pStyle w:val="a4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1418"/>
          <w:tab w:val="left" w:pos="1701"/>
          <w:tab w:val="left" w:pos="540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четвертый изложить в следующей редакции:</w:t>
      </w:r>
    </w:p>
    <w:p w14:paraId="5021108C" w14:textId="29E59DAD" w:rsidR="00692834" w:rsidRPr="009410A1" w:rsidRDefault="00692834" w:rsidP="00D731BC">
      <w:pPr>
        <w:shd w:val="clear" w:color="auto" w:fill="FFFFFF"/>
        <w:tabs>
          <w:tab w:val="left" w:pos="567"/>
          <w:tab w:val="left" w:pos="851"/>
          <w:tab w:val="left" w:pos="1418"/>
          <w:tab w:val="left" w:pos="1701"/>
          <w:tab w:val="left" w:pos="54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«Положение о порядке предоставления субсидии за счет средств бюджета Удмуртской Республики, </w:t>
      </w:r>
      <w:proofErr w:type="spellStart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 федерального бюджета, на финансовое обеспечение деятельности (</w:t>
      </w:r>
      <w:proofErr w:type="spellStart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докапитализацию</w:t>
      </w:r>
      <w:proofErr w:type="spellEnd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) регионального фонда развития промышленности</w:t>
      </w:r>
      <w:r w:rsidR="009410A1"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»</w:t>
      </w:r>
      <w:r w:rsidRPr="0094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A7550BC" w14:textId="20B25896" w:rsidR="00F54B1D" w:rsidRPr="00F54B1D" w:rsidRDefault="009410A1" w:rsidP="00F54B1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92834" w:rsidRPr="00F5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54B1D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Положение о порядке </w:t>
      </w:r>
      <w:r w:rsidR="00F54B1D" w:rsidRPr="00F54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</w:r>
      <w:r w:rsidR="00F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BB8" w:rsidRPr="009D398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изложить в редакции согласно приложению № </w:t>
      </w:r>
      <w:r w:rsidR="00F51BB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1</w:t>
      </w:r>
      <w:r w:rsidR="00F51BB8" w:rsidRPr="009D398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к настоящему постановлению</w:t>
      </w:r>
      <w:r w:rsidR="00F54B1D" w:rsidRPr="00F5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16B40B" w14:textId="6E642B8C" w:rsidR="00692834" w:rsidRPr="009D3988" w:rsidRDefault="009410A1" w:rsidP="00F54B1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Положение о порядке предоставления субсидии за счет средств бюджета Удмуртской Республики, </w:t>
      </w:r>
      <w:proofErr w:type="spellStart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 федерального бюджета, на финансовое обеспечение деятельности (</w:t>
      </w:r>
      <w:proofErr w:type="spellStart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докапитализацию</w:t>
      </w:r>
      <w:proofErr w:type="spellEnd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) регионального фонда развития промышленности</w:t>
      </w:r>
      <w:r w:rsidR="002C180C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, </w:t>
      </w:r>
      <w:r w:rsidR="002C180C" w:rsidRPr="002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созданного в организационно-правовой форме, предусмотренной частью 1 статьи 11 Федерального закона «О промышленной политике Российской Федерации»</w:t>
      </w:r>
      <w:r w:rsidR="00F448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34" w:rsidRPr="009D398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изложить </w:t>
      </w:r>
      <w:r w:rsidR="00692834" w:rsidRPr="009D398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в редакции согласно приложению № 2 к настоящему постановлению.</w:t>
      </w:r>
    </w:p>
    <w:p w14:paraId="0982934A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71593E52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07B8B1B9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5386C944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7FD99868" w14:textId="77777777" w:rsidR="009410A1" w:rsidRPr="009410A1" w:rsidRDefault="009410A1" w:rsidP="009410A1">
      <w:pPr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Председатель Правительства</w:t>
      </w:r>
    </w:p>
    <w:p w14:paraId="59B8CF7B" w14:textId="77777777" w:rsidR="009410A1" w:rsidRPr="009410A1" w:rsidRDefault="009410A1" w:rsidP="009410A1">
      <w:pP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Удмуртской Республики </w:t>
      </w: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</w: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</w: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</w: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</w: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  <w:t xml:space="preserve">    </w:t>
      </w:r>
      <w:r w:rsidRPr="009410A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  <w:t xml:space="preserve">       Я.В. Семенов</w:t>
      </w:r>
    </w:p>
    <w:p w14:paraId="21FC8BB6" w14:textId="77777777" w:rsidR="009410A1" w:rsidRPr="009410A1" w:rsidRDefault="009410A1" w:rsidP="009410A1">
      <w:pPr>
        <w:contextualSpacing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3EA6CF78" w14:textId="38C5A1E0" w:rsidR="009410A1" w:rsidRPr="009410A1" w:rsidRDefault="009410A1" w:rsidP="009410A1">
      <w:pPr>
        <w:contextualSpacing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ab/>
      </w:r>
    </w:p>
    <w:p w14:paraId="20720118" w14:textId="77777777" w:rsidR="009410A1" w:rsidRPr="009410A1" w:rsidRDefault="009410A1" w:rsidP="009410A1">
      <w:pPr>
        <w:widowControl w:val="0"/>
        <w:ind w:left="7655" w:hanging="7655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Проект вносит:</w:t>
      </w:r>
    </w:p>
    <w:p w14:paraId="50A0A8AB" w14:textId="77777777" w:rsidR="009410A1" w:rsidRPr="009410A1" w:rsidRDefault="009410A1" w:rsidP="009410A1">
      <w:pPr>
        <w:widowControl w:val="0"/>
        <w:ind w:left="7655" w:hanging="7655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министр промышленности и </w:t>
      </w:r>
    </w:p>
    <w:p w14:paraId="3E7395BE" w14:textId="77777777" w:rsidR="009410A1" w:rsidRPr="009410A1" w:rsidRDefault="009410A1" w:rsidP="009410A1">
      <w:pPr>
        <w:widowControl w:val="0"/>
        <w:ind w:left="7655" w:hanging="7655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торговли Удмуртской Республики                                                 В.А. </w:t>
      </w:r>
      <w:proofErr w:type="spellStart"/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Лашкарев</w:t>
      </w:r>
      <w:proofErr w:type="spellEnd"/>
    </w:p>
    <w:p w14:paraId="734469E5" w14:textId="77777777" w:rsidR="009410A1" w:rsidRPr="009410A1" w:rsidRDefault="009410A1" w:rsidP="009410A1">
      <w:pPr>
        <w:widowControl w:val="0"/>
        <w:ind w:left="7655" w:hanging="7655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229F6829" w14:textId="0B104DAC" w:rsidR="009410A1" w:rsidRPr="009410A1" w:rsidRDefault="009410A1" w:rsidP="009410A1">
      <w:pPr>
        <w:contextualSpacing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410A1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____________________________________</w:t>
      </w: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______________________________</w:t>
      </w:r>
    </w:p>
    <w:p w14:paraId="586BAB02" w14:textId="2FA7C452" w:rsidR="003431BC" w:rsidRDefault="009410A1" w:rsidP="009410A1">
      <w:pPr>
        <w:contextualSpacing/>
        <w:jc w:val="both"/>
        <w:rPr>
          <w:rFonts w:ascii="Times New Roman" w:eastAsia="SimSun" w:hAnsi="Times New Roman" w:cs="Times New Roman"/>
          <w:bCs/>
          <w:lang w:eastAsia="ar-SA"/>
        </w:rPr>
      </w:pPr>
      <w:r w:rsidRPr="009410A1">
        <w:rPr>
          <w:rFonts w:ascii="Times New Roman" w:eastAsia="SimSun" w:hAnsi="Times New Roman" w:cs="Times New Roman"/>
          <w:bCs/>
          <w:lang w:eastAsia="ar-SA"/>
        </w:rPr>
        <w:t xml:space="preserve">Разослать: Госсовет УР, Секретариат Первого заместителя Председателя Правительства Удмуртской Республики, Минфин УР, Минэкономики УР, </w:t>
      </w:r>
      <w:proofErr w:type="spellStart"/>
      <w:r w:rsidRPr="009410A1">
        <w:rPr>
          <w:rFonts w:ascii="Times New Roman" w:eastAsia="SimSun" w:hAnsi="Times New Roman" w:cs="Times New Roman"/>
          <w:bCs/>
          <w:lang w:eastAsia="ar-SA"/>
        </w:rPr>
        <w:t>Минпромторг</w:t>
      </w:r>
      <w:proofErr w:type="spellEnd"/>
      <w:r w:rsidRPr="009410A1">
        <w:rPr>
          <w:rFonts w:ascii="Times New Roman" w:eastAsia="SimSun" w:hAnsi="Times New Roman" w:cs="Times New Roman"/>
          <w:bCs/>
          <w:lang w:eastAsia="ar-SA"/>
        </w:rPr>
        <w:t xml:space="preserve"> УР, ГКК УР, Управление Минюста России по Удмуртской Республике, СПС, </w:t>
      </w:r>
      <w:proofErr w:type="spellStart"/>
      <w:r w:rsidRPr="009410A1">
        <w:rPr>
          <w:rFonts w:ascii="Times New Roman" w:eastAsia="SimSun" w:hAnsi="Times New Roman" w:cs="Times New Roman"/>
          <w:bCs/>
          <w:lang w:eastAsia="ar-SA"/>
        </w:rPr>
        <w:t>web</w:t>
      </w:r>
      <w:proofErr w:type="spellEnd"/>
      <w:r w:rsidRPr="009410A1">
        <w:rPr>
          <w:rFonts w:ascii="Times New Roman" w:eastAsia="SimSun" w:hAnsi="Times New Roman" w:cs="Times New Roman"/>
          <w:bCs/>
          <w:lang w:eastAsia="ar-SA"/>
        </w:rPr>
        <w:t>-сайт</w:t>
      </w:r>
      <w:r w:rsidR="003431BC">
        <w:rPr>
          <w:rFonts w:ascii="Times New Roman" w:eastAsia="SimSun" w:hAnsi="Times New Roman" w:cs="Times New Roman"/>
          <w:bCs/>
          <w:lang w:eastAsia="ar-SA"/>
        </w:rPr>
        <w:br w:type="page"/>
      </w:r>
    </w:p>
    <w:p w14:paraId="5223572D" w14:textId="77777777" w:rsidR="009410A1" w:rsidRPr="009410A1" w:rsidRDefault="009410A1" w:rsidP="009410A1">
      <w:pPr>
        <w:contextualSpacing/>
        <w:jc w:val="both"/>
        <w:rPr>
          <w:rFonts w:ascii="Times New Roman" w:eastAsia="SimSun" w:hAnsi="Times New Roman" w:cs="Times New Roman"/>
          <w:bCs/>
          <w:lang w:eastAsia="ar-SA"/>
        </w:rPr>
      </w:pPr>
    </w:p>
    <w:p w14:paraId="671A3830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73EA7CE6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Правительства</w:t>
      </w:r>
    </w:p>
    <w:p w14:paraId="05C6803D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Удмуртской Республики</w:t>
      </w:r>
    </w:p>
    <w:p w14:paraId="2B32613A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 2024 года № _____</w:t>
      </w:r>
    </w:p>
    <w:p w14:paraId="46C8C955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E0A4DD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«УТВЕРЖДЕНО</w:t>
      </w:r>
    </w:p>
    <w:p w14:paraId="082163BE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</w:t>
      </w:r>
    </w:p>
    <w:p w14:paraId="03FC1F02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Удмуртской Республики</w:t>
      </w:r>
    </w:p>
    <w:p w14:paraId="7A3E3EEE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 февраля 2015 года № 58</w:t>
      </w:r>
    </w:p>
    <w:p w14:paraId="41011AEF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732102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C62FED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4F298E02" w14:textId="2619DF03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 порядке предоставления субсиди</w:t>
      </w:r>
      <w:r w:rsidR="00F907FA"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и</w:t>
      </w:r>
      <w:r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региональному фонду развития промышленности в форме имущественного взноса на осуществление им уставной деятельности</w:t>
      </w:r>
    </w:p>
    <w:p w14:paraId="0839C6C2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8AC6C3" w14:textId="50B9AD71" w:rsidR="00692834" w:rsidRPr="00F03EE9" w:rsidRDefault="00692834" w:rsidP="00692834">
      <w:pPr>
        <w:numPr>
          <w:ilvl w:val="0"/>
          <w:numId w:val="7"/>
        </w:numPr>
        <w:shd w:val="clear" w:color="auto" w:fill="FFFFFF"/>
        <w:tabs>
          <w:tab w:val="left" w:pos="19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EE9">
        <w:rPr>
          <w:rFonts w:ascii="Times New Roman" w:eastAsia="Times New Roman" w:hAnsi="Times New Roman" w:cs="Times New Roman"/>
          <w:sz w:val="28"/>
          <w:szCs w:val="28"/>
        </w:rPr>
        <w:t>Общие положения о предоставлении субсиди</w:t>
      </w:r>
      <w:r w:rsidR="00F907FA" w:rsidRPr="00F03EE9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05F7E8DB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ACCE03" w14:textId="77777777" w:rsidR="00692834" w:rsidRPr="00F03EE9" w:rsidRDefault="00692834" w:rsidP="00392B09">
      <w:pPr>
        <w:numPr>
          <w:ilvl w:val="0"/>
          <w:numId w:val="6"/>
        </w:numPr>
        <w:shd w:val="clear" w:color="auto" w:fill="FFFFFF"/>
        <w:tabs>
          <w:tab w:val="left" w:pos="1134"/>
          <w:tab w:val="left" w:pos="2127"/>
          <w:tab w:val="left" w:pos="540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EE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цели, условия и порядок предоставления субсидии </w:t>
      </w:r>
      <w:proofErr w:type="spellStart"/>
      <w:r w:rsidRPr="00F03EE9"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proofErr w:type="spellEnd"/>
      <w:r w:rsidRPr="00F03EE9">
        <w:rPr>
          <w:rFonts w:ascii="Times New Roman" w:eastAsia="Times New Roman" w:hAnsi="Times New Roman" w:cs="Times New Roman"/>
          <w:sz w:val="28"/>
          <w:szCs w:val="28"/>
        </w:rPr>
        <w:t xml:space="preserve"> компании Удмуртский фонд развития предпринимательства, которая является региональным фондом развития промышленности, созданным в организационно-правовой форме, предусмотренной частью 1 статьи 11 Федерального закона от 31 декабря 2014 года № 488-ФЗ «О промышленной политике Российской Федерации», в форме имущественного взноса на осуществление ею уставной деятельности (далее соответственно – Фонд, Федеральный закон «О промышленной политике Российской Федерации», субсидия).</w:t>
      </w:r>
    </w:p>
    <w:p w14:paraId="0A680244" w14:textId="77777777" w:rsidR="00692834" w:rsidRPr="00F03EE9" w:rsidRDefault="00692834" w:rsidP="00392B09">
      <w:pPr>
        <w:tabs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EE9">
        <w:rPr>
          <w:rFonts w:ascii="Times New Roman" w:eastAsia="Times New Roman" w:hAnsi="Times New Roman" w:cs="Times New Roman"/>
          <w:sz w:val="28"/>
          <w:szCs w:val="28"/>
        </w:rPr>
        <w:t xml:space="preserve">2. В настоящем Положении используются следующие понятия: </w:t>
      </w:r>
    </w:p>
    <w:p w14:paraId="532B8E85" w14:textId="0D593D50" w:rsidR="00692834" w:rsidRPr="00AB0677" w:rsidRDefault="00692834" w:rsidP="006B3F7A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B3F7A">
        <w:rPr>
          <w:sz w:val="28"/>
          <w:szCs w:val="28"/>
        </w:rPr>
        <w:t>1) субъекты деятельности в сфере промышленности (далее также - заявители) - юридические лица, индивидуальные предприниматели,</w:t>
      </w:r>
      <w:r w:rsidR="006B3F7A" w:rsidRPr="006B3F7A">
        <w:t xml:space="preserve"> </w:t>
      </w:r>
      <w:r w:rsidR="006B3F7A" w:rsidRPr="006B3F7A">
        <w:rPr>
          <w:sz w:val="28"/>
          <w:szCs w:val="28"/>
        </w:rPr>
        <w:t xml:space="preserve">в установленном порядке зарегистрированные </w:t>
      </w:r>
      <w:r w:rsidR="006B3F7A" w:rsidRPr="00D62D44">
        <w:rPr>
          <w:sz w:val="28"/>
          <w:szCs w:val="28"/>
        </w:rPr>
        <w:t>или имеющие филиал (представительство) или обособленное подразделение</w:t>
      </w:r>
      <w:r w:rsidR="006B3F7A" w:rsidRPr="006B3F7A">
        <w:rPr>
          <w:sz w:val="28"/>
          <w:szCs w:val="28"/>
        </w:rPr>
        <w:t xml:space="preserve"> и</w:t>
      </w:r>
      <w:r w:rsidRPr="006B3F7A">
        <w:rPr>
          <w:sz w:val="28"/>
          <w:szCs w:val="28"/>
        </w:rPr>
        <w:t xml:space="preserve"> осуществляющие деятельность на территории Удмуртской Республики, </w:t>
      </w:r>
      <w:r w:rsidRPr="00AB0677">
        <w:rPr>
          <w:sz w:val="28"/>
          <w:szCs w:val="28"/>
        </w:rPr>
        <w:t xml:space="preserve">относящуюся </w:t>
      </w:r>
      <w:r w:rsidR="006B3F7A" w:rsidRPr="00AB0677">
        <w:rPr>
          <w:sz w:val="28"/>
          <w:szCs w:val="28"/>
        </w:rPr>
        <w:t>по виду экономической деятельности к разделу «Обрабатывающие производства» Общероссийского классификатора видов экономической деятельности (за исключением классов 10, 12, 18, 19, групп 11.01 - 11.06, 20.53, 24.46, подгрупп 20.14.1, 20.59.2, 20.59.6)</w:t>
      </w:r>
      <w:r w:rsidRPr="00AB0677">
        <w:rPr>
          <w:sz w:val="28"/>
          <w:szCs w:val="28"/>
        </w:rPr>
        <w:t>;</w:t>
      </w:r>
    </w:p>
    <w:p w14:paraId="39B141D8" w14:textId="3391E29B" w:rsidR="00692834" w:rsidRPr="00692834" w:rsidRDefault="006B3F7A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отчетный год - год, в котором предоставлена субсидия в соответствии с заключенным соглашением о предоставлении субсидии;</w:t>
      </w:r>
    </w:p>
    <w:p w14:paraId="6037C81E" w14:textId="7EAF2527" w:rsidR="00692834" w:rsidRPr="00692834" w:rsidRDefault="006B3F7A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совместные с Фондом развития промышленности программы - программы льготного заемного финансирования проектов субъектов деятельности в сфере промышленности, направленных на </w:t>
      </w:r>
      <w:proofErr w:type="spellStart"/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834" w:rsidRPr="00D6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производство конкурентоспособной продукции гражданского </w:t>
      </w:r>
      <w:r w:rsidRPr="00D62D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двойного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назначения, соответствующие условиям федерального государственного 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автономного учреждения «Российский фонд технологического развития» (Фонда развития промышленности); </w:t>
      </w:r>
    </w:p>
    <w:p w14:paraId="57052022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Субсидия предоставляется в рамках реализации мероприятий комплекса процессных мероприятий «Создание условий для развития обрабатывающих производств и нефтедобывающей отрасли» государственной программы Удмуртской Республики «Развитие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 и потребительского рынка», утвержденной постановлением Правительства Удмуртской Республики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октября 2023 года № 678 «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Удмуртской Республики «Развитие промышленности и потребительского рынка» (далее - государственная программа). </w:t>
      </w:r>
    </w:p>
    <w:p w14:paraId="7AAE8E24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распорядителем средств бюджета Удмуртской Республики, до которого в соответствии с бюджетным законодательством Российской Федерации как до получателя бюджетных средств Удмуртской Республики на соответствующий финансовый год и на плановый период доведены лимиты бюджетных обязательств на предоставление субсидии, является Министерство промышленности и торговли Удмуртской Республики (далее - Министерство).</w:t>
      </w:r>
    </w:p>
    <w:p w14:paraId="158FFA76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предоставлением субсидии,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цели, без </w:t>
      </w:r>
      <w:proofErr w:type="spellStart"/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бюджета.</w:t>
      </w:r>
    </w:p>
    <w:p w14:paraId="4F882C40" w14:textId="5387DB0A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Субсидия предоставляется Фонду в форме имущественного взноса </w:t>
      </w:r>
      <w:r w:rsidR="0024312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24312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24312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уставной </w:t>
      </w:r>
      <w:r w:rsidRPr="00D6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D6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займов</w:t>
      </w:r>
      <w:r w:rsidR="008E7026" w:rsidRPr="00D6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6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предоставлению финансовой поддержки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субъектам деятельности в сфере промышленности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6739C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14:paraId="165DF1C7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12B6C" w14:textId="2DA47479" w:rsidR="00692834" w:rsidRPr="00F03EE9" w:rsidRDefault="00692834" w:rsidP="00692834">
      <w:pPr>
        <w:numPr>
          <w:ilvl w:val="0"/>
          <w:numId w:val="7"/>
        </w:numPr>
        <w:shd w:val="clear" w:color="auto" w:fill="FFFFFF"/>
        <w:tabs>
          <w:tab w:val="left" w:pos="5040"/>
          <w:tab w:val="left" w:pos="5400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предоставления субсиди</w:t>
      </w:r>
      <w:r w:rsidR="0024312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06BB96B2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590D093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Субсидия предоставляется Фонду, если он соответствует следующим требованиям:</w:t>
      </w:r>
    </w:p>
    <w:p w14:paraId="7F9E9428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дату рассмотрения заявки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субсидии (далее – заявка)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дату заключения соглашения о предоставлении субсидии:</w:t>
      </w:r>
    </w:p>
    <w:p w14:paraId="01A6ACEF" w14:textId="77777777" w:rsidR="00692834" w:rsidRPr="00692834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Фонд не является иностранным юридическим лицом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в том числе местом регистрации которого является государство или территория,</w:t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включенные в утвержденный Министерством финансов Российской Федерации </w:t>
      </w:r>
      <w:hyperlink r:id="rId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692834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</w:t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244FD9A" w14:textId="77777777" w:rsidR="00692834" w:rsidRPr="00692834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Фонд не </w:t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C1E04D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</w:t>
      </w: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5 настоящего Положения;</w:t>
      </w:r>
    </w:p>
    <w:p w14:paraId="37C6C9CF" w14:textId="10BBEB9B" w:rsidR="00692834" w:rsidRPr="00F03EE9" w:rsidRDefault="0024312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Фонд не является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иностранным агентом в соответствии с Федеральным </w:t>
      </w:r>
      <w:hyperlink r:id="rId7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="00692834" w:rsidRPr="00F03EE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 контроле за деятельностью лиц, находящихся под иностранным влиянием»;</w:t>
      </w:r>
    </w:p>
    <w:p w14:paraId="6038C9E3" w14:textId="052DC1A1" w:rsidR="00692834" w:rsidRPr="00F03EE9" w:rsidRDefault="0024312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Фонд 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находится в составляемых в рамках реализации полномочий, предусмотренных </w:t>
      </w:r>
      <w:hyperlink r:id="rId8" w:anchor="l97" w:tgtFrame="_blank" w:history="1">
        <w:r w:rsidR="00692834" w:rsidRPr="00F03E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главой VII</w:t>
        </w:r>
      </w:hyperlink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DA5F270" w14:textId="478D170C" w:rsidR="00692834" w:rsidRPr="00F03EE9" w:rsidRDefault="0024312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у 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отсутствуют просроченная задолженность по возврату в бюджет Удмуртской Республики иных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14:paraId="62529EE2" w14:textId="1D2BAEEF" w:rsidR="00692834" w:rsidRPr="00F03EE9" w:rsidRDefault="0024312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Фонд не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находится в процессе реорганизации (за исключением реорганизации в форме присоединения к Фонду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16A62908" w14:textId="2A9E704A" w:rsidR="00692834" w:rsidRPr="00F03EE9" w:rsidRDefault="0024312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Фонда;</w:t>
      </w:r>
    </w:p>
    <w:p w14:paraId="7F80E514" w14:textId="7D492521" w:rsidR="00692834" w:rsidRPr="00F03EE9" w:rsidRDefault="0024312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 Фонда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</w:t>
      </w:r>
      <w:r w:rsidR="00692834"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бюджеты бюджетной системы Российской Федерации;</w:t>
      </w:r>
    </w:p>
    <w:p w14:paraId="0EE133EB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2) на 1 число месяца, 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предшествующего месяцу подачи заявки, у Фонда должна отсутствовать просроченная задолженность по выплате заработной платы.</w:t>
      </w:r>
    </w:p>
    <w:p w14:paraId="70917764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Субсидии предоставляются при соблюдении Фондом следующих условий:</w:t>
      </w:r>
    </w:p>
    <w:p w14:paraId="179E19F0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средства субсидии, полученной в соответствии с настоящим Положением, не могут быть направлены на:</w:t>
      </w:r>
    </w:p>
    <w:p w14:paraId="2755C12A" w14:textId="77777777" w:rsidR="00692834" w:rsidRPr="00F03EE9" w:rsidRDefault="00692834" w:rsidP="006928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финансовой поддержки заявителям, не соответствующим требованиям к субъектам деятельности в сфере промышленности, определенным подпунктом 1 пункта 2 настоящего Положения;</w:t>
      </w:r>
    </w:p>
    <w:p w14:paraId="1FE02BD8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финансирование административно-хозяйственной деятельности Фонда; </w:t>
      </w:r>
    </w:p>
    <w:p w14:paraId="75FED129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включение в договоры (соглашения) о предоставлении финансовой поддержки, заключаемые между Фондом и заявителями, положений, обеспечивающих возврат заявителями полученных средств; </w:t>
      </w:r>
    </w:p>
    <w:p w14:paraId="4BAB0DFA" w14:textId="7C96763C" w:rsidR="00692834" w:rsidRPr="00F03EE9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использование Фондом средств, полученных при возврате займов, источником финансового обеспечения которых являлись средства субсидии, полученной в соответствии с настоящим Положением, исключительно 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финансовой поддержки субъектам деятельности в сфере промышленности в соответствии со статьей 11 Федерального закона «О промышленной политике в Российской Федерации» и уставом Фонда. </w:t>
      </w:r>
    </w:p>
    <w:p w14:paraId="7C4401DD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9. Заявка представляется Фондом в Министерство в срок не позднее 30 сентября текущего финансового года по форме согласно приложению к настоящему Положению.</w:t>
      </w:r>
    </w:p>
    <w:p w14:paraId="58087784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случае если Фондом в текущем финансовом году планируется осуществление уставной деятельности, направленной на оказание финансовой поддержки субъектам деятельности в сфере промышленности по нескольким направлениям, предусмотренным пунктом 21 настоящего Положения, Фонду необходимо подать отдельную заявку по каждому из направлений.</w:t>
      </w:r>
    </w:p>
    <w:p w14:paraId="57DDE316" w14:textId="48666828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Заявка должна быть подписана руководителем Фонда или иным уполномоченным им </w:t>
      </w:r>
      <w:r w:rsidR="00077D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лицом и скреплена </w:t>
      </w:r>
      <w:r w:rsidR="00077D77" w:rsidRPr="00D62D4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печатью</w:t>
      </w:r>
      <w:r w:rsidR="00077D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Фонда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В случае если заявка подписывается не руководителем Фонда, к ней должна быть приложена выданная руководителем Фонда доверенность.</w:t>
      </w:r>
    </w:p>
    <w:p w14:paraId="765D9E8D" w14:textId="77777777" w:rsidR="00692834" w:rsidRPr="00F03EE9" w:rsidRDefault="00692834" w:rsidP="006928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10. Заявка, представленная Фондом, регистрируется уполномоченным лицом Министерства в день ее поступления с присвоением регистрационного порядкового номера.</w:t>
      </w:r>
    </w:p>
    <w:p w14:paraId="00988615" w14:textId="46DD1D93" w:rsidR="00692834" w:rsidRPr="00F03EE9" w:rsidRDefault="00692834" w:rsidP="006928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11. Министерство рассматривает заявку в течение 10 рабочих дней со дня ее регистрации и осуществляет проверку Фонда на соответствие требованиям, указанным в пункте 7 настоящего Положения, на основании информации, размещенной на официальном сайте Федеральной налоговой службы (www.egrul.nalog.ru), федеральных арбитражных судов Российской Федерации (www.arbitr.ru), информации, полученной путем 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межведомственного взаимодействия</w:t>
      </w:r>
      <w:r w:rsidR="00077D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 государственными органами, в которых она имеется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765C74AB" w14:textId="77777777" w:rsidR="00692834" w:rsidRPr="00F03EE9" w:rsidRDefault="00692834" w:rsidP="006928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результатам рассмотрения заявки Министерство в течение 5 рабочих дней принимает решение о предоставлении или об отказе в предоставлении субсидии в форме приказа Министерства.</w:t>
      </w:r>
    </w:p>
    <w:p w14:paraId="53F4C84B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отказа в предоставлении субсидии являются:</w:t>
      </w:r>
    </w:p>
    <w:p w14:paraId="70B4DA82" w14:textId="77777777" w:rsid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Фонда требованиям, указанным в пункте 7 настоящего Положения;</w:t>
      </w:r>
    </w:p>
    <w:p w14:paraId="5B02D593" w14:textId="54AF0A4C" w:rsidR="008E7026" w:rsidRPr="00F03EE9" w:rsidRDefault="008E7026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представленных Фондом документов требованиям, определенным пунктом 9 настоящего Положения, или непредставление (представление не в полном объеме) указанных документов;</w:t>
      </w:r>
    </w:p>
    <w:p w14:paraId="652F9154" w14:textId="3C6BB230" w:rsidR="00692834" w:rsidRPr="00F03EE9" w:rsidRDefault="008E7026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83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недостоверность информации, содержащейся в заявке, представленной Фондом;</w:t>
      </w:r>
    </w:p>
    <w:p w14:paraId="6CE73721" w14:textId="2B1FC04C" w:rsidR="00692834" w:rsidRPr="00F03EE9" w:rsidRDefault="008E7026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283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Фондом заявки за пределами срока, определенного пунктом 9 настоящего Положения;</w:t>
      </w:r>
    </w:p>
    <w:p w14:paraId="7D3AD13D" w14:textId="13C86E94" w:rsidR="00692834" w:rsidRPr="00F03EE9" w:rsidRDefault="008E7026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283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лимитов бюджетных обязательств, доведенных Министерству на предоставление субсидии в соответствии с настоящим Положением.</w:t>
      </w:r>
    </w:p>
    <w:p w14:paraId="547A12DC" w14:textId="003A675E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Размер субсиди</w:t>
      </w:r>
      <w:r w:rsidR="00C71BED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C71BED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Удмуртской Республики о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Удмуртской Республики на соответствующий финансовый год и на плановый период. При этом размер предоставляемой субсидии не может превышать суммы субсидии, запрашиваемой Фондом.</w:t>
      </w:r>
    </w:p>
    <w:p w14:paraId="6A326BF1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Министерство в течение 3 рабочих дней после принятия соответствующего решения в письменной форме уведомляет о нем Фонд.</w:t>
      </w:r>
    </w:p>
    <w:p w14:paraId="2B63FD94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в предоставлении субсидии Министерство в уведомлении разъясняет Фонду причины отказа. </w:t>
      </w:r>
    </w:p>
    <w:p w14:paraId="3603E85D" w14:textId="7D4EDF11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предоставлении субсидии Министерство к уведомлению прилагает проект соглашения о предоставлении субсидии, подготовленный Министерством в соответствии с типовой формой, установленной Министерством финансов Удмуртской Республики. </w:t>
      </w:r>
    </w:p>
    <w:p w14:paraId="5493E740" w14:textId="77777777" w:rsidR="000D4CAB" w:rsidRDefault="00692834" w:rsidP="000D4CAB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03EE9">
        <w:rPr>
          <w:sz w:val="28"/>
          <w:szCs w:val="28"/>
        </w:rPr>
        <w:t xml:space="preserve">15. Фонд обязан в течение 3 рабочих дней со дня получения уведомления, указанного в абзаце третьем пункта 14 настоящего Положения, </w:t>
      </w:r>
      <w:r w:rsidR="000D4CAB" w:rsidRPr="000D4CAB">
        <w:rPr>
          <w:sz w:val="28"/>
          <w:szCs w:val="28"/>
        </w:rPr>
        <w:t xml:space="preserve">представить в Министерство два подписанных экземпляра соглашения о предоставлении субсидии на бумажном носителе. В случае </w:t>
      </w:r>
      <w:proofErr w:type="spellStart"/>
      <w:r w:rsidR="000D4CAB" w:rsidRPr="000D4CAB">
        <w:rPr>
          <w:sz w:val="28"/>
          <w:szCs w:val="28"/>
        </w:rPr>
        <w:t>несовершения</w:t>
      </w:r>
      <w:proofErr w:type="spellEnd"/>
      <w:r w:rsidR="000D4CAB" w:rsidRPr="000D4CAB">
        <w:rPr>
          <w:sz w:val="28"/>
          <w:szCs w:val="28"/>
        </w:rPr>
        <w:t xml:space="preserve"> указанных действий в течение указанного срока Фонд </w:t>
      </w:r>
      <w:r w:rsidR="000D4CAB" w:rsidRPr="00F03EE9">
        <w:rPr>
          <w:sz w:val="28"/>
          <w:szCs w:val="28"/>
        </w:rPr>
        <w:t>признается уклонившимся от заключения соглашения и субсидия ему не предоставляется.</w:t>
      </w:r>
    </w:p>
    <w:p w14:paraId="39B17062" w14:textId="491B5F89" w:rsidR="000D4CAB" w:rsidRPr="000D4CAB" w:rsidRDefault="000D4CAB" w:rsidP="000D4CAB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D4CAB">
        <w:rPr>
          <w:sz w:val="28"/>
          <w:szCs w:val="28"/>
        </w:rPr>
        <w:t>Министерство в течение 3 рабочих дней после получения от Фонда подписанных экземпляров соглашения о предоставлении субсидии подписывает их и направляет Фонду 1 экземпляр указанного соглашения на бумажном носителе.</w:t>
      </w:r>
    </w:p>
    <w:p w14:paraId="21309053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соглашение о предоставлении субсидии, заключаемое в соответствии с пунктом 15 настоящего Положения, включаются в том числе: </w:t>
      </w:r>
    </w:p>
    <w:p w14:paraId="5F1D8FA6" w14:textId="533A170E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согласие Фонда, иных лиц, получающих средства на основании договоров (соглашений), заключенных с Фондом, на осуществление в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 </w:t>
      </w:r>
    </w:p>
    <w:p w14:paraId="0C1CC8CC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запрет приобретения Фондом, а также иными лицами, получающими средства на основании договоров (соглашений), заключенных с Фондом, за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74FE664" w14:textId="681CDCE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положение о возможности осуществления расходов, источником финансового </w:t>
      </w:r>
      <w:r w:rsidR="000D4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которых являются не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в отчетном финансовом году остатки субсидий, при условии принятия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14:paraId="5F467194" w14:textId="121ED0C5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D4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включении Фондом в договоры (соглашения), заключаемые с субъектами деятельности в сфере промышленности, положений, обеспечивающих возврат субъектами деятельности в сфере промышленности полученных средств.</w:t>
      </w:r>
    </w:p>
    <w:p w14:paraId="2C802025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Фонду субсидии в размере, указанном в соглашении о предоставлении субсидии, Министерство в течение 3 рабочих дней со дня возникновения указанных обстоятельств направляет Фонду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14:paraId="4A5DFC10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Фонда или отсутствия ответа Фонда по истечении срока, указанного в настоящем абзаце, соглашение о предоставлении субсидии расторгается Министерством в одностороннем порядке без последующего уведомления Фонда о его расторжении. </w:t>
      </w:r>
    </w:p>
    <w:p w14:paraId="129BDCBD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Фонда на предоставление субсидии в размере, который может быть предоставлен в пределах лимитов бюджетных обязательств, Министерство и Фонд в течение 3 рабочих дней со дня получения Министерством указанного согласия в порядке, установленном пунктом 15 настоящего Положения, заключают дополнительное соглашение к соглашению о предоставлении субсидии.</w:t>
      </w:r>
    </w:p>
    <w:p w14:paraId="006FF9DC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Требования, установленные настоящим пунктом, подлежат обязательному включению в соглашение о предоставлении субсидии.</w:t>
      </w:r>
    </w:p>
    <w:p w14:paraId="62D10D10" w14:textId="7290F6C1" w:rsidR="00692834" w:rsidRPr="00692834" w:rsidRDefault="00692834" w:rsidP="006928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реорганизации Фонда в форме слияния, присоединения или преобразования в соглашение </w:t>
      </w:r>
      <w:r w:rsidR="00FD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вносятся изменения путем заключения дополнительного соглашения к соглашению в части перемены лица в обязательстве с указанием в соглашении </w:t>
      </w:r>
      <w:r w:rsidR="00FD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юридического лица, являющегося правопреемником. </w:t>
      </w:r>
    </w:p>
    <w:p w14:paraId="08EF1C19" w14:textId="36CD8B89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реорганизации Фонда в форме разделения, выделения, а также при ликвидации Фонда соглашение </w:t>
      </w:r>
      <w:r w:rsidR="00FD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</w:t>
      </w:r>
      <w:r w:rsidR="00FD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</w:p>
    <w:p w14:paraId="58159EA2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Результатом предоставления субсидии является объем финансовой поддержки, оказанной субъектам деятельности в сфере промышленности за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год, тысяч рублей.</w:t>
      </w:r>
    </w:p>
    <w:p w14:paraId="5073857E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результата предоставления субсидии устанавливаются Министерством в соглашении о предоставлении субсидии.</w:t>
      </w:r>
    </w:p>
    <w:p w14:paraId="7AD5080A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Перечисление субсидии осуществляется Министерством после заключения соглашения о предоставлении субсидии в пределах доведенных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предельных объемов финансирования на лицевой счет Фонда, открытый в Министерстве финансов Удмуртской Республики, в срок не позднее 2-го рабочего дня, следующего за днем представления Фондом платежных документов для оплаты денежного обязательства Фонда.</w:t>
      </w:r>
    </w:p>
    <w:p w14:paraId="59A25C98" w14:textId="020586A5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Направления</w:t>
      </w:r>
      <w:r w:rsidR="000D4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источником финансового обеспечения которых является субсидия в соответствии с настоящим Положением</w:t>
      </w:r>
      <w:r w:rsidR="000D4CA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C721E3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финансовое обеспечение деятельности (</w:t>
      </w:r>
      <w:proofErr w:type="spellStart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докапитализация</w:t>
      </w:r>
      <w:proofErr w:type="spellEnd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Фонда по совместным с Фондом развития промышленности программам; </w:t>
      </w:r>
    </w:p>
    <w:p w14:paraId="266BE62C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финансовое обеспечение деятельности (</w:t>
      </w:r>
      <w:proofErr w:type="spellStart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докапитализация</w:t>
      </w:r>
      <w:proofErr w:type="spellEnd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Фонда по региональным программам в сфере промышленности.</w:t>
      </w:r>
    </w:p>
    <w:p w14:paraId="1469DE42" w14:textId="5A7C5AD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Остаток субсидии, неиспользованный в отчетном финансовом году, может использоваться Фондом в очередном финансовом году на те же цели при принятии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 учитыват</w:t>
      </w:r>
      <w:r w:rsidR="005956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 определении размера субсидии на очередной финансовый год. </w:t>
      </w:r>
    </w:p>
    <w:p w14:paraId="3C804D43" w14:textId="6FB5D9F9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Министерством финансов Удмуртской Республики, неиспользованный по состоянию на 1 января текущего финансового года остаток субсидии подлежит возврату в бюджет Удмуртской Республики в срок не позднее 1 апреля текущего финансового 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в случае, если в отношении остатка субсидии Министерство не приняло решение об использовании его в текущем финансовом году на цели, на которые она ранее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предоставлена.</w:t>
      </w:r>
    </w:p>
    <w:p w14:paraId="2120E187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78B7E3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Требования к отчетности</w:t>
      </w:r>
    </w:p>
    <w:p w14:paraId="033329A7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D1A942" w14:textId="77777777" w:rsidR="00692834" w:rsidRPr="00F03EE9" w:rsidRDefault="00692834" w:rsidP="006928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не позднее 10 рабочего дня месяца, следующего за отчетным кварталом, представляет в Министерство на бумажном носителе по формам, определенным типовой формой соглашения о предоставлении субсидии, установленной Министерством финансов Удмуртской Республики:</w:t>
      </w:r>
    </w:p>
    <w:p w14:paraId="72572EA7" w14:textId="1B339BCA" w:rsidR="00692834" w:rsidRPr="00F03EE9" w:rsidRDefault="00692834" w:rsidP="006928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отчет о достижении значени</w:t>
      </w:r>
      <w:r w:rsidR="009F1D4A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9F1D4A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субсидии; </w:t>
      </w:r>
    </w:p>
    <w:p w14:paraId="15A5C02C" w14:textId="77777777" w:rsidR="00692834" w:rsidRPr="00F03EE9" w:rsidRDefault="00692834" w:rsidP="006928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отчет об осуществлении расходов, источником финансового обеспечения которых является субсидия.</w:t>
      </w:r>
    </w:p>
    <w:p w14:paraId="12CA0312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осуществляет проверку и принятие отчетов, предоставленных Фондом в соответствии с настоящим пунктом, в течении 10 рабочих дней после их получения.</w:t>
      </w:r>
    </w:p>
    <w:p w14:paraId="41602E83" w14:textId="77777777" w:rsidR="00D647D4" w:rsidRPr="00140742" w:rsidRDefault="00D647D4" w:rsidP="00F54B1D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При необходимости Министерство вправе установить в соглашении о предоставлении суб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сидии дополнительную отчетность о сведениях, характеризующих эффективность использования субсидии.</w:t>
      </w:r>
    </w:p>
    <w:p w14:paraId="1548CA94" w14:textId="09B184DA" w:rsidR="00692834" w:rsidRPr="00F03EE9" w:rsidRDefault="00692834" w:rsidP="001407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Порядок, сроки и формы представления Фондом дополнительной отчетности устанавливаются в соглашении о предоставлении субсидии.</w:t>
      </w:r>
    </w:p>
    <w:p w14:paraId="24905D9E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6445AC" w14:textId="77777777" w:rsidR="00692834" w:rsidRPr="00692834" w:rsidRDefault="00692834" w:rsidP="0069283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об осуществлении контроля (мониторинга) за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условий и порядка предоставления субсидий и ответственности за их нарушение</w:t>
      </w:r>
    </w:p>
    <w:p w14:paraId="0ED1B812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8F4330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Соблюдение Фондом порядка и условий предоставления субсидий, в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числе в части достижения результата предоставления субсидий, подлежит проверке Министерством, а также проверке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657CE201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событий, отражающих факт завершения реализации соответствующего мероприятия по достижению результата предоставления субсидии (контрольная точка), осуществляется Министерством в порядке и по формам, которые установлены Министерством финансов Российской Федерации.</w:t>
      </w:r>
    </w:p>
    <w:p w14:paraId="270BBC79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Основаниями для возврата предоставленной субсидии в бюджет Удмуртской Республики являются:</w:t>
      </w:r>
    </w:p>
    <w:p w14:paraId="084A2FD3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нарушение Фондом условий предоставления субсидий, установленных настоящим Положением и соглашением о предоставлении субсидии, выявленное в том числе по фактам проверок, проведенных Министерством и органами государственного финансового контроля; </w:t>
      </w:r>
    </w:p>
    <w:p w14:paraId="2119582B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</w:t>
      </w: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недостижение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Фондом значения результата предоставления субсидии, установленного в соглашении о предоставлении субсидии.</w:t>
      </w:r>
    </w:p>
    <w:p w14:paraId="64582B08" w14:textId="732F5510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При наличии оснований, предусмотренных пунктом 27 настоящего Положения, возврат субсиди</w:t>
      </w:r>
      <w:r w:rsidR="00447FEE"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следующем порядке:</w:t>
      </w:r>
    </w:p>
    <w:p w14:paraId="2577C1B4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Министерство в течение 10 рабочих дней со дня обнаружения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соответствующего факта направляет Фонду письменное уведомление о возврате субсидии с указанием реквизитов для перечисления суммы субсидии в доход бюджета Удмуртской Республики; </w:t>
      </w:r>
    </w:p>
    <w:p w14:paraId="7E4ECA2A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Фонд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 w14:paraId="2FAE9ACE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В случае невозврата полученной субсидии в бюджет Удмуртской Республики в сроки, установленные пунктом 22 и подпунктом 2 пункта 28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14:paraId="587599E4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 Возврат субсидии осуществляется в бюджет Удмуртской Республики: </w:t>
      </w:r>
    </w:p>
    <w:p w14:paraId="329D9D7D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случае установления фактов, указанных в подпункте 1 пункта 27</w:t>
      </w:r>
      <w:ins w:id="0" w:author="Ушакова Ульяна Марселевна 1244" w:date="2024-03-21T10:02:00Z">
        <w:r w:rsidRPr="00F03EE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ins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Положения, - в полном объеме; </w:t>
      </w:r>
    </w:p>
    <w:p w14:paraId="63AFA032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случае, предусмотренном подпунктом 2 пункта 27 настоящего Положения, - в объеме, рассчитываемом по формуле: </w:t>
      </w:r>
    </w:p>
    <w:p w14:paraId="63A18B8F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73CE48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Vвозврата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Vсубсидии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</w:t>
      </w: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40BD781F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B6208B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</w:p>
    <w:p w14:paraId="490B41D2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Vсубсидии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размер субсидии, предоставленной Фонду; </w:t>
      </w:r>
    </w:p>
    <w:p w14:paraId="4FE90083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результата предоставления субсидии, включенного Министерством в соглашение о предоставлении субсидии (при расчете используются только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&gt; 0).</w:t>
      </w:r>
    </w:p>
    <w:p w14:paraId="38C578A8" w14:textId="77777777" w:rsidR="00692834" w:rsidRPr="00F03EE9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B2A16C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результата предоставления субсидии (</w:t>
      </w:r>
      <w:proofErr w:type="spellStart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определяется по формуле: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75E4A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18FD40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1 -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i,</w:t>
      </w:r>
    </w:p>
    <w:p w14:paraId="6DB834D9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D06D4E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</w:p>
    <w:p w14:paraId="2CFE2892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фактически достигнутое значение результата предоставления субсидии, установленное соглашением о предоставлении субсидии; </w:t>
      </w:r>
    </w:p>
    <w:p w14:paraId="2D673DB6" w14:textId="360A606B" w:rsid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- плановое значение результата предоставления субсидии, установленное соглаше</w:t>
      </w:r>
      <w:r w:rsidR="0026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о предоставлении субсидии.</w:t>
      </w:r>
    </w:p>
    <w:p w14:paraId="692470DB" w14:textId="77777777" w:rsidR="0026279C" w:rsidRDefault="0026279C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21C110" w14:textId="74F854A2" w:rsidR="0026279C" w:rsidRDefault="0026279C" w:rsidP="0026279C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14:paraId="31C0D22C" w14:textId="77777777" w:rsidR="0026279C" w:rsidRPr="00692834" w:rsidRDefault="0026279C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B72C55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CA214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52B401" w14:textId="0E1BC48D" w:rsidR="00692834" w:rsidRPr="00692834" w:rsidRDefault="00692834" w:rsidP="00F03EE9">
      <w:pPr>
        <w:tabs>
          <w:tab w:val="left" w:pos="709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58D062ED" w14:textId="5A500746" w:rsidR="00692834" w:rsidRPr="00692834" w:rsidRDefault="00692834" w:rsidP="00F03EE9">
      <w:pPr>
        <w:tabs>
          <w:tab w:val="left" w:pos="709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</w:t>
      </w:r>
    </w:p>
    <w:p w14:paraId="4D7012C3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8C958F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527D2C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8BBE2" w14:textId="77777777" w:rsidR="00692834" w:rsidRPr="00692834" w:rsidRDefault="00692834" w:rsidP="0069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промышленности</w:t>
      </w:r>
    </w:p>
    <w:p w14:paraId="206C77BD" w14:textId="77777777" w:rsidR="00692834" w:rsidRPr="00692834" w:rsidRDefault="00692834" w:rsidP="0069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Удмуртской Республики</w:t>
      </w:r>
    </w:p>
    <w:p w14:paraId="7C3A4EB2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9F5FA" w14:textId="77777777" w:rsidR="00692834" w:rsidRPr="00692834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218E66A4" w14:textId="77777777" w:rsidR="00692834" w:rsidRPr="00692834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14:paraId="6F046DDA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740F4" w14:textId="0C5EB536" w:rsidR="00692834" w:rsidRPr="00692834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в соответствии с Положением о порядке предоставления субсиди</w:t>
      </w:r>
      <w:r w:rsidR="0026279C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региональному фонду развития промышленности в форме имущественного взноса на осуществление им уставной деятельности, утвержденным постановлением Правительства Удмуртской Республики от 24 февраля 2015 года № 58 (далее – Положение)</w:t>
      </w:r>
      <w:r w:rsidR="0026279C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тысяч рублей на</w:t>
      </w:r>
    </w:p>
    <w:tbl>
      <w:tblPr>
        <w:tblStyle w:val="ac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8"/>
        <w:gridCol w:w="376"/>
      </w:tblGrid>
      <w:tr w:rsidR="00692834" w:rsidRPr="00F03EE9" w14:paraId="7A134227" w14:textId="77777777" w:rsidTr="00692834">
        <w:tc>
          <w:tcPr>
            <w:tcW w:w="9498" w:type="dxa"/>
            <w:tcBorders>
              <w:bottom w:val="single" w:sz="4" w:space="0" w:color="auto"/>
            </w:tcBorders>
          </w:tcPr>
          <w:p w14:paraId="038394C1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14:paraId="69EE67DC" w14:textId="77777777" w:rsidR="00692834" w:rsidRPr="00F03EE9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692834" w:rsidRPr="00F03EE9" w14:paraId="663B11BF" w14:textId="77777777" w:rsidTr="00692834">
        <w:tc>
          <w:tcPr>
            <w:tcW w:w="9498" w:type="dxa"/>
            <w:tcBorders>
              <w:top w:val="single" w:sz="4" w:space="0" w:color="auto"/>
            </w:tcBorders>
          </w:tcPr>
          <w:p w14:paraId="4FDDCD33" w14:textId="7C603A1E" w:rsidR="00692834" w:rsidRPr="00F03EE9" w:rsidRDefault="00692834" w:rsidP="00D91E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lang w:eastAsia="ru-RU"/>
              </w:rPr>
              <w:t>(наименование направления расходов в соответствии с пунктом 21 Положения)</w:t>
            </w:r>
          </w:p>
        </w:tc>
        <w:tc>
          <w:tcPr>
            <w:tcW w:w="376" w:type="dxa"/>
          </w:tcPr>
          <w:p w14:paraId="0B160143" w14:textId="77777777" w:rsidR="00692834" w:rsidRPr="00F03EE9" w:rsidRDefault="00692834" w:rsidP="006928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24C540" w14:textId="77777777" w:rsidR="00692834" w:rsidRPr="00F03EE9" w:rsidRDefault="00692834" w:rsidP="0069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692834" w:rsidRPr="00F03EE9" w14:paraId="16F995AF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B34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126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F03EE9" w14:paraId="55AB522E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D1B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Фонда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067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F03EE9" w14:paraId="4E575B70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27C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55F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F03EE9" w14:paraId="0168C01F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DEF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FEC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F03EE9" w14:paraId="4E33F2FA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181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34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F03EE9" w14:paraId="10221E37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320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874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F03EE9" w14:paraId="40E0E7E4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FD1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25E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F03EE9" w14:paraId="2C8DAFDE" w14:textId="77777777" w:rsidTr="00692834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435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894" w14:textId="77777777" w:rsidR="00692834" w:rsidRPr="00F03EE9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A092EA" w14:textId="77777777" w:rsidR="00692834" w:rsidRPr="00F03EE9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5310ED8" w14:textId="77777777" w:rsidR="00692834" w:rsidRPr="00F03EE9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______________________________________________</w:t>
      </w:r>
    </w:p>
    <w:p w14:paraId="76136DA0" w14:textId="77777777" w:rsidR="00692834" w:rsidRPr="00F03EE9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(наименование Фонда)</w:t>
      </w:r>
    </w:p>
    <w:p w14:paraId="62618863" w14:textId="77777777" w:rsidR="00692834" w:rsidRPr="00F03EE9" w:rsidRDefault="00692834" w:rsidP="0069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требованиям, установленным пунктом 7 Положения.</w:t>
      </w:r>
    </w:p>
    <w:p w14:paraId="52BA2225" w14:textId="3ED0D3AF" w:rsidR="00692834" w:rsidRPr="00692834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проведение Министерством промышленности и торговли Удмуртской Республики проверки соблюдения порядка и условий предоставления субсидии, в том числе в части достижения результат</w:t>
      </w:r>
      <w:r w:rsidR="0026279C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субсидии, а также проверки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государственного финансового контроля в соответствии со статьями 268.1 и 269.2 Бюджетного кодекса Российской Федерации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публикацию (размещение) в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информации, связанной с предоставлением субсиди</w:t>
      </w:r>
      <w:r w:rsidR="002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 настоящей заявке.</w:t>
      </w:r>
    </w:p>
    <w:p w14:paraId="49BCB9A9" w14:textId="77777777" w:rsidR="00692834" w:rsidRPr="00692834" w:rsidRDefault="00692834" w:rsidP="006928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B6887" w14:textId="2DD2292F" w:rsidR="00692834" w:rsidRPr="00692834" w:rsidRDefault="00692834" w:rsidP="006928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</w:t>
      </w:r>
      <w:r w:rsidR="002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субсидии:</w:t>
      </w:r>
    </w:p>
    <w:p w14:paraId="6455DE9A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3"/>
        <w:gridCol w:w="1559"/>
        <w:gridCol w:w="567"/>
        <w:gridCol w:w="284"/>
        <w:gridCol w:w="851"/>
      </w:tblGrid>
      <w:tr w:rsidR="00692834" w:rsidRPr="00692834" w14:paraId="23F47DF2" w14:textId="77777777" w:rsidTr="00692834">
        <w:trPr>
          <w:trHeight w:val="240"/>
        </w:trPr>
        <w:tc>
          <w:tcPr>
            <w:tcW w:w="5983" w:type="dxa"/>
            <w:vMerge w:val="restart"/>
          </w:tcPr>
          <w:p w14:paraId="4D49B8CC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результата </w:t>
            </w: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559" w:type="dxa"/>
            <w:vMerge w:val="restart"/>
          </w:tcPr>
          <w:p w14:paraId="204357CF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28C50AD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BFFEAB1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3DB6D14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834" w:rsidRPr="00692834" w14:paraId="44F61FEA" w14:textId="77777777" w:rsidTr="00692834">
        <w:trPr>
          <w:trHeight w:val="312"/>
        </w:trPr>
        <w:tc>
          <w:tcPr>
            <w:tcW w:w="5983" w:type="dxa"/>
            <w:vMerge/>
          </w:tcPr>
          <w:p w14:paraId="7590730B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419A6DCC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</w:tcPr>
          <w:p w14:paraId="5C730E3D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834" w:rsidRPr="00692834" w14:paraId="0D2C665F" w14:textId="77777777" w:rsidTr="00692834">
        <w:tc>
          <w:tcPr>
            <w:tcW w:w="5983" w:type="dxa"/>
          </w:tcPr>
          <w:p w14:paraId="3133211C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финансовой поддержки, оказанной субъектам деятельности в сфере промышленности за отчетный год</w:t>
            </w:r>
          </w:p>
        </w:tc>
        <w:tc>
          <w:tcPr>
            <w:tcW w:w="1559" w:type="dxa"/>
          </w:tcPr>
          <w:p w14:paraId="118A057E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</w:t>
            </w:r>
          </w:p>
        </w:tc>
        <w:tc>
          <w:tcPr>
            <w:tcW w:w="1702" w:type="dxa"/>
            <w:gridSpan w:val="3"/>
          </w:tcPr>
          <w:p w14:paraId="77016FD6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834" w:rsidRPr="00692834" w14:paraId="2E04148C" w14:textId="77777777" w:rsidTr="00692834">
        <w:tc>
          <w:tcPr>
            <w:tcW w:w="9244" w:type="dxa"/>
            <w:gridSpan w:val="5"/>
          </w:tcPr>
          <w:p w14:paraId="7B600746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 с учетом средств, полученных от возврата ранее выданных займов</w:t>
            </w:r>
          </w:p>
        </w:tc>
      </w:tr>
    </w:tbl>
    <w:p w14:paraId="6D950C1C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7"/>
        <w:gridCol w:w="269"/>
        <w:gridCol w:w="1783"/>
        <w:gridCol w:w="269"/>
        <w:gridCol w:w="2777"/>
      </w:tblGrid>
      <w:tr w:rsidR="00692834" w:rsidRPr="00692834" w14:paraId="4C048A1A" w14:textId="77777777" w:rsidTr="00692834">
        <w:tc>
          <w:tcPr>
            <w:tcW w:w="4257" w:type="dxa"/>
            <w:tcBorders>
              <w:bottom w:val="single" w:sz="4" w:space="0" w:color="auto"/>
            </w:tcBorders>
          </w:tcPr>
          <w:p w14:paraId="09FE726E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89AF0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</w:tcPr>
          <w:p w14:paraId="0ADCACC7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4EDCFBA0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</w:tcPr>
          <w:p w14:paraId="0EAE0A59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45CFB2A0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692834" w14:paraId="439D722C" w14:textId="77777777" w:rsidTr="00692834">
        <w:tc>
          <w:tcPr>
            <w:tcW w:w="4257" w:type="dxa"/>
            <w:tcBorders>
              <w:top w:val="single" w:sz="4" w:space="0" w:color="auto"/>
            </w:tcBorders>
          </w:tcPr>
          <w:p w14:paraId="6532E973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</w:p>
        </w:tc>
        <w:tc>
          <w:tcPr>
            <w:tcW w:w="269" w:type="dxa"/>
          </w:tcPr>
          <w:p w14:paraId="6D32D118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14:paraId="518C6A46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9" w:type="dxa"/>
          </w:tcPr>
          <w:p w14:paraId="12D5D048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14:paraId="2FA40D42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0A31C99F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35"/>
        <w:gridCol w:w="415"/>
        <w:gridCol w:w="277"/>
        <w:gridCol w:w="336"/>
        <w:gridCol w:w="855"/>
        <w:gridCol w:w="456"/>
        <w:gridCol w:w="249"/>
        <w:gridCol w:w="1048"/>
      </w:tblGrid>
      <w:tr w:rsidR="00692834" w:rsidRPr="00692834" w14:paraId="04A9DB2F" w14:textId="77777777" w:rsidTr="00692834">
        <w:tc>
          <w:tcPr>
            <w:tcW w:w="6629" w:type="dxa"/>
          </w:tcPr>
          <w:p w14:paraId="33107EC0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</w:tcPr>
          <w:p w14:paraId="1ADB691D" w14:textId="77777777" w:rsidR="00692834" w:rsidRPr="00692834" w:rsidRDefault="00692834" w:rsidP="006928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E5C3D72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6" w:type="dxa"/>
          </w:tcPr>
          <w:p w14:paraId="63AE3C4B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2E4BE915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dxa"/>
          </w:tcPr>
          <w:p w14:paraId="31398A52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77C2E67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14:paraId="420CEB40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14:paraId="034A40E4" w14:textId="0FC057DC" w:rsidR="00692834" w:rsidRPr="00B85B26" w:rsidRDefault="00B85B26" w:rsidP="00B85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A821C0" w14:textId="77777777" w:rsidR="00692834" w:rsidRPr="00692834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3A210" w14:textId="77777777" w:rsidR="00692834" w:rsidRPr="00692834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4D0D0C17" w14:textId="55CFBC4C" w:rsidR="003431BC" w:rsidRDefault="003431BC" w:rsidP="00A1560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24E75C8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7709572A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Правительства</w:t>
      </w:r>
    </w:p>
    <w:p w14:paraId="3C61DA79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Удмуртской Республики</w:t>
      </w:r>
    </w:p>
    <w:p w14:paraId="1107234F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 2024 года № _____</w:t>
      </w:r>
    </w:p>
    <w:p w14:paraId="59E24EE3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F9355A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«УТВЕРЖДЕНО</w:t>
      </w:r>
    </w:p>
    <w:p w14:paraId="4880A432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</w:t>
      </w:r>
    </w:p>
    <w:p w14:paraId="0A27FE97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Удмуртской Республики</w:t>
      </w:r>
    </w:p>
    <w:p w14:paraId="3B5E93F7" w14:textId="77777777" w:rsidR="00692834" w:rsidRPr="00692834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 февраля 2015 года № 58</w:t>
      </w:r>
    </w:p>
    <w:p w14:paraId="365F2B8B" w14:textId="77777777" w:rsidR="00692834" w:rsidRPr="002C180C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1651E7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10606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6260FECD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 порядке предоставления субсидии за счет средств бюджета Удмуртской Республики, </w:t>
      </w:r>
      <w:proofErr w:type="spellStart"/>
      <w:r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 федерального бюджета, на финансовое обеспечение деятельности (</w:t>
      </w:r>
      <w:proofErr w:type="spellStart"/>
      <w:r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докапитализацию</w:t>
      </w:r>
      <w:proofErr w:type="spellEnd"/>
      <w:r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) регионального фонда развития промышленности</w:t>
      </w:r>
    </w:p>
    <w:p w14:paraId="3E1BEA98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03A72E" w14:textId="77777777" w:rsidR="00692834" w:rsidRPr="00F03EE9" w:rsidRDefault="00692834" w:rsidP="00692834">
      <w:pPr>
        <w:numPr>
          <w:ilvl w:val="0"/>
          <w:numId w:val="11"/>
        </w:numPr>
        <w:shd w:val="clear" w:color="auto" w:fill="FFFFFF"/>
        <w:tabs>
          <w:tab w:val="left" w:pos="851"/>
          <w:tab w:val="left" w:pos="5040"/>
          <w:tab w:val="left" w:pos="5400"/>
        </w:tabs>
        <w:ind w:left="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 предоставлении субсидии</w:t>
      </w:r>
    </w:p>
    <w:p w14:paraId="37316102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6366A2" w14:textId="1C46F32C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цели, условия и порядок предоставления субсидии </w:t>
      </w:r>
      <w:r w:rsidR="00CD6EDC"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за счет средств бюджета Удмуртской Республики, </w:t>
      </w:r>
      <w:proofErr w:type="spellStart"/>
      <w:r w:rsidR="00CD6EDC"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="00CD6EDC" w:rsidRPr="00F03EE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 федерального бюджета, </w:t>
      </w:r>
      <w:proofErr w:type="spellStart"/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Удмуртский фонд развития предпринимательства, которая является региональным фондом развития промышленности, созданным в организационно-правовой форме, предусмотренной частью 1 статьи 11 Федерального закона от 31 декабря 2014 года № 488-ФЗ «О промышленной политике Российской Федерации», в форме имущественного взноса на осуществление ею уставной деятельности (далее соответственно – Фонд, Федеральный закон «О промышленной политике Российской Федерации», субсидия).</w:t>
      </w:r>
    </w:p>
    <w:p w14:paraId="0C655E0C" w14:textId="68EBA544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Положении используются следующие понятия:</w:t>
      </w:r>
    </w:p>
    <w:p w14:paraId="27D5BC51" w14:textId="46469174" w:rsidR="00692834" w:rsidRPr="00F03EE9" w:rsidRDefault="00692834" w:rsidP="006B3F7A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03EE9">
        <w:rPr>
          <w:sz w:val="28"/>
          <w:szCs w:val="28"/>
        </w:rPr>
        <w:t>1) субъекты деятельности в сфере промышленности (далее также - заявители) - юридические лица, индивидуальные предприниматели, осуществляющие деятельность на территории Удмуртской Республики, основной вид деятельности которых относится к сфере ведения Министерства промышленности и торговли Российской Федерации;</w:t>
      </w:r>
    </w:p>
    <w:p w14:paraId="4DA62D9E" w14:textId="77777777" w:rsidR="00692834" w:rsidRPr="00692834" w:rsidRDefault="00692834" w:rsidP="006928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EE9">
        <w:rPr>
          <w:rFonts w:ascii="Times New Roman" w:eastAsia="Times New Roman" w:hAnsi="Times New Roman" w:cs="Times New Roman"/>
          <w:sz w:val="28"/>
          <w:szCs w:val="28"/>
        </w:rPr>
        <w:t>2) сфера ведения Министерства промышленности и торговли</w:t>
      </w:r>
      <w:r w:rsidRPr="0069283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- совокупность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 и к сфере ведения Министерства промышленности и торговли Российской Федерации, определенных приказом Министерства промышленности и торговли Российской Федерации;</w:t>
      </w:r>
    </w:p>
    <w:p w14:paraId="1BB8A59D" w14:textId="203148FF" w:rsidR="00692834" w:rsidRDefault="008E7026" w:rsidP="0014074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совместные с Фондом развития промышленности программы - программы льготного заемного финансирования проектов субъектов 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в сфере промышленности, направленных на </w:t>
      </w:r>
      <w:proofErr w:type="spellStart"/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производство конкурентоспособной продукции гражданского </w:t>
      </w:r>
      <w:r w:rsidR="006B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двойного 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назначения, соответствующие условиям федерального государственного автономного учреждения «Российский фонд технологического развития» (Фонда развития промышленности); </w:t>
      </w:r>
    </w:p>
    <w:p w14:paraId="3F47CF8E" w14:textId="3BD39F13" w:rsidR="00140742" w:rsidRPr="00140742" w:rsidRDefault="008E7026" w:rsidP="0014074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742">
        <w:rPr>
          <w:sz w:val="28"/>
          <w:szCs w:val="28"/>
        </w:rPr>
        <w:t xml:space="preserve">) </w:t>
      </w:r>
      <w:r w:rsidR="00140742" w:rsidRPr="00140742">
        <w:rPr>
          <w:sz w:val="28"/>
          <w:szCs w:val="28"/>
        </w:rPr>
        <w:t xml:space="preserve">Правила - Правила предоставления субсидий из федерального бюджета бюджетам субъектов Российской Федерации в целях </w:t>
      </w:r>
      <w:proofErr w:type="spellStart"/>
      <w:r w:rsidR="00140742" w:rsidRPr="00140742">
        <w:rPr>
          <w:sz w:val="28"/>
          <w:szCs w:val="28"/>
        </w:rPr>
        <w:t>софинансирования</w:t>
      </w:r>
      <w:proofErr w:type="spellEnd"/>
      <w:r w:rsidR="00140742" w:rsidRPr="00140742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приведенные в приложении </w:t>
      </w:r>
      <w:r w:rsidR="0039331D">
        <w:rPr>
          <w:sz w:val="28"/>
          <w:szCs w:val="28"/>
        </w:rPr>
        <w:t>№</w:t>
      </w:r>
      <w:r w:rsidR="00140742" w:rsidRPr="00140742">
        <w:rPr>
          <w:sz w:val="28"/>
          <w:szCs w:val="28"/>
        </w:rPr>
        <w:t xml:space="preserve"> 3 к государственной программе Российской Федерации </w:t>
      </w:r>
      <w:r w:rsidR="00140742">
        <w:rPr>
          <w:sz w:val="28"/>
          <w:szCs w:val="28"/>
        </w:rPr>
        <w:t>«</w:t>
      </w:r>
      <w:r w:rsidR="00140742" w:rsidRPr="00140742">
        <w:rPr>
          <w:sz w:val="28"/>
          <w:szCs w:val="28"/>
        </w:rPr>
        <w:t>Развитие промышленности и повышение ее конкурентоспособности</w:t>
      </w:r>
      <w:r w:rsidR="00140742">
        <w:rPr>
          <w:sz w:val="28"/>
          <w:szCs w:val="28"/>
        </w:rPr>
        <w:t>»</w:t>
      </w:r>
      <w:r w:rsidR="00140742" w:rsidRPr="00140742">
        <w:rPr>
          <w:sz w:val="28"/>
          <w:szCs w:val="28"/>
        </w:rPr>
        <w:t xml:space="preserve">, утвержденной постановлением Правительства Российской Федерации от 15 апреля 2014 года </w:t>
      </w:r>
      <w:r w:rsidR="0039331D">
        <w:rPr>
          <w:sz w:val="28"/>
          <w:szCs w:val="28"/>
        </w:rPr>
        <w:t>№</w:t>
      </w:r>
      <w:r w:rsidR="00140742" w:rsidRPr="00140742">
        <w:rPr>
          <w:sz w:val="28"/>
          <w:szCs w:val="28"/>
        </w:rPr>
        <w:t xml:space="preserve"> 328.</w:t>
      </w:r>
    </w:p>
    <w:p w14:paraId="093A0C0F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Субсидия предоставляется в рамках реализации мероприятий комплекса процессных мероприятий «Создание условий для развития обрабатывающих производств и нефтедобывающей отрасли»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октября 2023 года № 678 «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Удмуртской Республики «Развитие промышленности и потребительского рынка» (далее - государственная программа).</w:t>
      </w:r>
    </w:p>
    <w:p w14:paraId="12ED487C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Главным распорядителем средств бюджета Удмуртской Республики, до которого в соответствии с бюджетным законодательством Российской Федерации как до получателя бюджетных средств Удмуртской Республики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 и на плановый период доведены лимиты бюджетных обязательств на предоставление субсидии, является Министерство промышленности и торговли Удмуртской Республики (далее - Министерство).</w:t>
      </w:r>
    </w:p>
    <w:p w14:paraId="340276E4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предоставлением субсидии,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цели, и средств федерального бюджета, поступивших в бюджет Удмуртской Республики в установленном порядке. </w:t>
      </w:r>
    </w:p>
    <w:p w14:paraId="5D97EB5B" w14:textId="688CC5E2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Субсидия предоставляется Фонду в форме имущественного взноса </w:t>
      </w:r>
      <w:r w:rsidR="009D61A2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9D61A2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9D61A2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уставной деятельности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займов, предоставлению финансовой поддержки субъектам деятельности в сфере промышленности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CFCCB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субсидии размещаются на едином портале бюджетной системы Российской Федерации в информационно-телекоммуникационной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14:paraId="60EABF73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F9876" w14:textId="77777777" w:rsidR="00692834" w:rsidRPr="00692834" w:rsidRDefault="00692834" w:rsidP="00692834">
      <w:pPr>
        <w:numPr>
          <w:ilvl w:val="0"/>
          <w:numId w:val="11"/>
        </w:numPr>
        <w:shd w:val="clear" w:color="auto" w:fill="FFFFFF"/>
        <w:tabs>
          <w:tab w:val="left" w:pos="1134"/>
          <w:tab w:val="left" w:pos="5040"/>
          <w:tab w:val="left" w:pos="5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2834">
        <w:rPr>
          <w:rFonts w:ascii="Times New Roman" w:eastAsia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5948C01B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FEB276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Субсидия предоставляется Фонду, если он соответствует следующим требованиям:</w:t>
      </w:r>
    </w:p>
    <w:p w14:paraId="04112CDE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дату рассмотрения заявки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субсидии (далее – заявка)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дату заключения соглашения о предоставлении субсидии:</w:t>
      </w:r>
    </w:p>
    <w:p w14:paraId="21F2E584" w14:textId="77777777" w:rsidR="00692834" w:rsidRPr="00692834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Фонд не является иностранным юридическим лицом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F03EE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государств и территорий, используемых для</w:t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E5BBA83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Фонд не </w:t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находится в перечне организаций и физических лиц, в отношении которых имеются сведения об их причастности к экстремистской 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деятельности или терроризму;</w:t>
      </w:r>
    </w:p>
    <w:p w14:paraId="200F3152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</w:t>
      </w: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5 настоящего Положения;</w:t>
      </w:r>
    </w:p>
    <w:p w14:paraId="01E3E8D7" w14:textId="032362E1" w:rsidR="00692834" w:rsidRPr="00F03EE9" w:rsidRDefault="0039331D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Фонд не является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иностранным агентом в соответствии с Федеральным </w:t>
      </w:r>
      <w:hyperlink r:id="rId10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="00692834" w:rsidRPr="00F03EE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 контроле за деятельностью лиц, находящихся под иностранным влиянием»;</w:t>
      </w:r>
    </w:p>
    <w:p w14:paraId="1F682F9D" w14:textId="1124359C" w:rsidR="00692834" w:rsidRPr="00F03EE9" w:rsidRDefault="0039331D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Фонд 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находится в составляемых в рамках реализации полномочий, предусмотренных </w:t>
      </w:r>
      <w:hyperlink r:id="rId11" w:anchor="l97" w:tgtFrame="_blank" w:history="1">
        <w:r w:rsidR="00692834" w:rsidRPr="00F03E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главой VII</w:t>
        </w:r>
      </w:hyperlink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AF753A7" w14:textId="0DA8E4FF" w:rsidR="00692834" w:rsidRPr="00F03EE9" w:rsidRDefault="0039331D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у 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отсутствуют просроченная задолженность по возврату в бюджет Удмуртской Республики иных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14:paraId="7D5138A8" w14:textId="13A25489" w:rsidR="00692834" w:rsidRPr="00692834" w:rsidRDefault="0039331D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</w:t>
      </w:r>
      <w:r w:rsidR="00692834"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Фонд не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находится в процессе реорганизации (за исключением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реорганизации в форме присоединения к Фонду другого юридического лица), ликвидации, в отношении его не введена процедура банкротства, его</w:t>
      </w:r>
      <w:r w:rsidR="00692834"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14:paraId="2FF78323" w14:textId="5362A58F" w:rsidR="00692834" w:rsidRPr="00692834" w:rsidRDefault="0039331D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="00692834"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692834" w:rsidRPr="0069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Фонда;</w:t>
      </w:r>
    </w:p>
    <w:p w14:paraId="456EA42A" w14:textId="745C2FD4" w:rsidR="00692834" w:rsidRPr="00F03EE9" w:rsidRDefault="0039331D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92834" w:rsidRPr="0069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692834"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Фонда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</w:t>
      </w:r>
      <w:r w:rsidR="00692834"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бюджеты бюджетной системы Российской Федерации;</w:t>
      </w:r>
    </w:p>
    <w:p w14:paraId="409CBFEA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 1 число месяца, 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предшествующего месяцу подачи заявки, у Фонда должна отсутствовать просроченная задолженность по выплате заработной платы.</w:t>
      </w:r>
    </w:p>
    <w:p w14:paraId="587B59FC" w14:textId="77777777" w:rsidR="00692834" w:rsidRPr="00F03EE9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Субсидия предоставляется при соблюдении Фондом следующих условий:</w:t>
      </w:r>
    </w:p>
    <w:p w14:paraId="0F37FA8E" w14:textId="77777777" w:rsidR="00692834" w:rsidRPr="00F03EE9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средства субсидии, полученной в соответствии с настоящим Положением, не могут быть направлены на:</w:t>
      </w:r>
    </w:p>
    <w:p w14:paraId="7193E38A" w14:textId="77777777" w:rsidR="00692834" w:rsidRPr="00F03EE9" w:rsidRDefault="00692834" w:rsidP="00F03EE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финансовой поддержки заявителям, не соответствующим требованиям к субъектам деятельности в сфере промышленности, определенным подпунктом 1 пункта 2 настоящего Положения;</w:t>
      </w:r>
    </w:p>
    <w:p w14:paraId="518D09B0" w14:textId="77777777" w:rsidR="00692834" w:rsidRPr="00F03EE9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финансирование административно-хозяйственной деятельности Фонда; </w:t>
      </w:r>
    </w:p>
    <w:p w14:paraId="2AB975C9" w14:textId="77777777" w:rsidR="00692834" w:rsidRPr="00F03EE9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финансирование инвестиционных проектов, обязательства по </w:t>
      </w:r>
      <w:proofErr w:type="spellStart"/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 стороны заявителя и (или) частных инвесторов и (или) за счет банковских кредитов составляют суммарно менее 20 процентов общего бюджета инвестиционного проекта; </w:t>
      </w:r>
    </w:p>
    <w:p w14:paraId="27E8797C" w14:textId="77777777" w:rsidR="00692834" w:rsidRPr="00F03EE9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включение в договоры (соглашения) о предоставлении финансовой поддержки, заключаемые между Фондом и заявителями, положений, обеспечивающих возврат заявителями полученных средств; </w:t>
      </w:r>
    </w:p>
    <w:p w14:paraId="1C895F3E" w14:textId="45F86C40" w:rsidR="00692834" w:rsidRPr="00F03EE9" w:rsidRDefault="00692834" w:rsidP="00F03EE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использование Фондом средств, полученных при возврате займов, процентов по займам, а также иных доходов в форме штрафов и пени по ним, источником финансового обеспечения которых являлись средства субсидии, полученной в соответствии с настоящим Положением, исключительно 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077D7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финансовой поддержки субъектам деятельности в сфере промышленности в соответствии со статьей 11 Федерального закона «О промышленной политике в Российской Федерации» и уставом Фонда.</w:t>
      </w:r>
    </w:p>
    <w:p w14:paraId="5D179527" w14:textId="77777777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9. Заявка представляется Фондом в Министерство в срок не позднее 30 сентября текущего финансового года по форме согласно приложению к настоящему Положению.</w:t>
      </w:r>
    </w:p>
    <w:p w14:paraId="6CC1EBE1" w14:textId="77777777" w:rsidR="00692834" w:rsidRPr="00692834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случае если Фондом в текущем финансовом году планируется</w:t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осуществление уставной деятельности, направленной на оказание финансовой поддержки субъектам деятельности в сфере промышленности по </w:t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нескольким направлениям, предусмотренным пунктом 21 настоящего Положения, Фонду необходимо подать отдельную заявку по каждому из направлений.</w:t>
      </w:r>
    </w:p>
    <w:p w14:paraId="66831A76" w14:textId="4A0E3C03" w:rsidR="00692834" w:rsidRPr="00F03EE9" w:rsidRDefault="00692834" w:rsidP="0069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Заявка должна быть подписана руководителем Фонда или иным уполномоченным им лицом и скреплена печатью Фонда. В случае если заявка подписывается не руководителем Фонда, к ней должна быть приложена выданная руководителем Фонда доверенность.</w:t>
      </w:r>
    </w:p>
    <w:p w14:paraId="4E9B074B" w14:textId="77777777" w:rsidR="00692834" w:rsidRPr="00F03EE9" w:rsidRDefault="00692834" w:rsidP="006928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10. Заявка, представленная Фондом, регистрируется уполномоченным лицом Министерства в день ее поступления с присвоением регистрационного порядкового номера.</w:t>
      </w:r>
    </w:p>
    <w:p w14:paraId="2C73ADB3" w14:textId="498F5858" w:rsidR="00692834" w:rsidRPr="00F03EE9" w:rsidRDefault="00692834" w:rsidP="006928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11. Министерство рассматривает заявку в течение 10 рабочих дней со дня ее регистрации и осуществляет проверку Фонда на соответствие требованиям, указанным в пункте 7 настоящего Положения, на основании информации, размещенной на официальном сайте Федеральной налоговой службы (www.egrul.nalog.ru), федеральных арбитражных судов Российской Федерации (www.arbitr.ru), информации, полученной путем межведомственного взаимодействия</w:t>
      </w:r>
      <w:r w:rsidR="00077D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 государственными органами, в которых она имеется</w:t>
      </w: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6CDB839E" w14:textId="77777777" w:rsidR="00692834" w:rsidRPr="00F03EE9" w:rsidRDefault="00692834" w:rsidP="006928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результатам рассмотрения заявки Министерство в течение 5 рабочих дней принимает решение о предоставлении или об отказе в предоставлении субсидии в форме приказа Министерства.</w:t>
      </w:r>
    </w:p>
    <w:p w14:paraId="3C552B33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отказа в предоставлении субсидии являются:</w:t>
      </w:r>
    </w:p>
    <w:p w14:paraId="2A672576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Фонда требованиям, указанным в пункте 7 настоящего Положения;</w:t>
      </w:r>
    </w:p>
    <w:p w14:paraId="52FA8357" w14:textId="77777777" w:rsidR="008E7026" w:rsidRPr="00F03EE9" w:rsidRDefault="008E7026" w:rsidP="008E7026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представленных Фондом документов требованиям, определенным пунктом 9 настоящего Положения, или непредставление (представление не в полном объеме) указанных документов;</w:t>
      </w:r>
    </w:p>
    <w:p w14:paraId="5214E2DA" w14:textId="2065E72F" w:rsidR="00692834" w:rsidRPr="00692834" w:rsidRDefault="008E7026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83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недостоверность информации, содержащейся в заявке,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Фондом;</w:t>
      </w:r>
    </w:p>
    <w:p w14:paraId="064FADE0" w14:textId="68146998" w:rsidR="00692834" w:rsidRPr="00F03EE9" w:rsidRDefault="008E7026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2834"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подача Фондом заявки за пределами срока, определенного пунктом 9 </w:t>
      </w:r>
      <w:r w:rsidR="0069283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14:paraId="39CE1456" w14:textId="647FEA54" w:rsidR="00692834" w:rsidRPr="00F03EE9" w:rsidRDefault="008E7026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2834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лимитов бюджетных обязательств, доведенных Министерству на предоставление субсидии в соответствии с настоящим Положением.</w:t>
      </w:r>
    </w:p>
    <w:p w14:paraId="31EEF64B" w14:textId="1AC8D404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Размер субсиди</w:t>
      </w:r>
      <w:r w:rsidR="0033391A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33391A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Удмуртской Республики о бюджете Удмуртской Республики на соответствующий финансовый год и на плановый период. При этом размер предоставляемой субсидии не может превышать суммы субсидии, запрашиваемой Фондом. </w:t>
      </w:r>
    </w:p>
    <w:p w14:paraId="38C61C6E" w14:textId="14D849BE" w:rsidR="00733379" w:rsidRDefault="00692834" w:rsidP="0086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течение 3 рабочих дней со дня принятия решения о предоставлении субсидии Фонд обязан подписать соглашение о предоставлении субсидии, составленное в соответствии с типовой формой, установленной Министерством финансов Российской Федерации, и направленное ему Министерством в </w:t>
      </w:r>
      <w:r w:rsidR="00733379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интегрированной информационной системе управления общественными финансами </w:t>
      </w:r>
      <w:r w:rsidR="00733379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«Электронный бюджет» (далее - система «Электронный бюджет»)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о защите государственной тайны.</w:t>
      </w:r>
    </w:p>
    <w:p w14:paraId="2E58571C" w14:textId="233D6E19" w:rsidR="00692834" w:rsidRPr="00692834" w:rsidRDefault="00692834" w:rsidP="0086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Фондом соглашения о предоставлении субсидии Министерство заключает его путем подписания не позднее 9-горабочего дня со дня принятия решения о предоставлении субсидии.</w:t>
      </w:r>
    </w:p>
    <w:p w14:paraId="0E128BD1" w14:textId="77777777" w:rsidR="00692834" w:rsidRPr="00692834" w:rsidRDefault="00692834" w:rsidP="00733379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 причине </w:t>
      </w:r>
      <w:proofErr w:type="spellStart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неподписания</w:t>
      </w:r>
      <w:proofErr w:type="spellEnd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Фондом, Фонд признается уклонившимся от заключения соглашения и субсидия ему не предоставляется. </w:t>
      </w:r>
    </w:p>
    <w:p w14:paraId="788A7EB4" w14:textId="1A4D8B3C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внесения изменений в заключенное соглашение о предоставлении субсидии (кроме указанного в пункте 16 настоящего Положения случая) Министерство и Фонд в течение 5 рабочих дней в порядке, установленном абзацами первым – третьим настоящего пункта, заключают в системе «Электронный бюджет» дополнительное соглашение к соглашению о предоставлении субсидии в соответствии с типовой формой, установленной Министерством финансов Российской Федерации.</w:t>
      </w:r>
    </w:p>
    <w:p w14:paraId="742BBEEA" w14:textId="47E599F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соглашение о предоставлении субсидии, заключаемое в соответствии с пунктом 1</w:t>
      </w:r>
      <w:r w:rsidR="00A652E6"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включаются в том числе: </w:t>
      </w:r>
    </w:p>
    <w:p w14:paraId="4D481D34" w14:textId="4E50757E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согласие Фонда, иных лиц, получающих средства на основании договоров (соглашений), заключенных с Фондом,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Фондом в соответствии со статьями 268.1 и 269.2 Бюджетного кодекса Российской Федерации;</w:t>
      </w:r>
    </w:p>
    <w:p w14:paraId="62953A04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запрет приобретения Фондом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закупке (поставке) высокотехнологичного импортного оборудования, сырья и комплектующих изделий.</w:t>
      </w:r>
    </w:p>
    <w:p w14:paraId="11DF9B66" w14:textId="36536961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положение о возможности осуществления расходов, источником финансового обеспечения которых являются неиспользованные в отчетном финансовом году остатки субсидий, при условии принятия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 </w:t>
      </w:r>
    </w:p>
    <w:p w14:paraId="4A5959C4" w14:textId="264A7CFD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D4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Фондом в договоры (соглашения), заключаемые с субъектами деятельности в сфере промышленности, положений, обеспечивающих возврат субъектами деятельности в сфере промышленности полученных средств. </w:t>
      </w:r>
    </w:p>
    <w:p w14:paraId="60D59981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уменьшения Министерству ранее доведенных лимитов бюджетных обязательств на предоставление субсидий, приводящего к 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невозможности предоставления Фонду субсидии в размере, указанном в соглашении о предоставлении субсидии, Министерство в течение 3 рабочих дней со дня возникновения указанных обстоятельств направляет Фонду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14:paraId="7D6ED9E1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Фонда или отсутствия ответа Фонда по истечении срока, указанного в настоящем абзаце, соглашение о предоставлении субсидии расторгается Министерством в одностороннем порядке без последующего уведомления Фонда о его расторжении. </w:t>
      </w:r>
    </w:p>
    <w:p w14:paraId="20A97BC9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Фонда на предоставление субсидии в размере, который может быть предоставлен в пределах лимитов бюджетных обязательств, Министерство и Фонд в течение 3 рабочих дней со дня получения Министерством указанного согласия в порядке, установленном пунктом 14 настоящего Положения, заключают дополнительное соглашения к соглашению о предоставлении субсидии </w:t>
      </w:r>
    </w:p>
    <w:p w14:paraId="20FE88FE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подлежат обязательному включению в соглашение о предоставлении субсидии.</w:t>
      </w:r>
    </w:p>
    <w:p w14:paraId="5FDA29E0" w14:textId="49905C29" w:rsidR="00692834" w:rsidRPr="00F03EE9" w:rsidRDefault="00692834" w:rsidP="006928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</w:t>
      </w:r>
      <w:r w:rsidR="00B52403"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юридического лица, являющегося правопреемником. </w:t>
      </w:r>
    </w:p>
    <w:p w14:paraId="4F8559A8" w14:textId="7CDC12A1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реорганизации Фонда в форме разделения, выделения, а также при ликвидации Фонда соглашение </w:t>
      </w:r>
      <w:r w:rsidR="00B52403"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</w:t>
      </w:r>
      <w:r w:rsidR="00B52403"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F0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Удмуртской Республики.</w:t>
      </w:r>
    </w:p>
    <w:p w14:paraId="49CD4F5B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Результатами предоставления субсидии являются:</w:t>
      </w:r>
    </w:p>
    <w:p w14:paraId="646A4147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активов»), тыс. рублей;</w:t>
      </w:r>
    </w:p>
    <w:p w14:paraId="5B573E39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тыс. рублей;</w:t>
      </w:r>
    </w:p>
    <w:p w14:paraId="3CFAED18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тыс. </w:t>
      </w: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1668A23" w14:textId="77777777" w:rsidR="00692834" w:rsidRPr="00F03EE9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Значения результатов предоставления субсидии устанавливаются Министерством в соглашении о предоставлении субсидии.</w:t>
      </w:r>
    </w:p>
    <w:p w14:paraId="55CE2114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соглашение о предоставлении субсидии изменений, предусматривающих ухудшение значений результатов предоставления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не допускается в течение всего периода действия соглашения.</w:t>
      </w:r>
    </w:p>
    <w:p w14:paraId="5FD7D73A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Перечисление субсидии осуществляется Министерством после заключения соглашения о предоставлении субсидии в пределах доведенных Министерству предельных объемов финансирования на лицевой счет Фонда, открытый в Управлении Федерального казначейства по Удмуртской Республике, или лицевой счет Фонда, открытый в Министерстве финансов Удмуртской Республики, в срок не позднее 2-го рабочего дня, следующего за днем представления Фондом платежных документов для оплаты денежного обязательства Фонда.</w:t>
      </w:r>
    </w:p>
    <w:p w14:paraId="7668C500" w14:textId="2B8379E6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Направления</w:t>
      </w:r>
      <w:r w:rsidR="000D4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источником финансового обеспечения которых является субсидия в соответствии с настоящим Положением</w:t>
      </w:r>
      <w:r w:rsidR="000D4CA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5A97A6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финансовое обеспечение деятельности (</w:t>
      </w:r>
      <w:proofErr w:type="spellStart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докапитализация</w:t>
      </w:r>
      <w:proofErr w:type="spellEnd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Фонда по совместным с Фондом развития промышленности программам; </w:t>
      </w:r>
    </w:p>
    <w:p w14:paraId="2A787E84" w14:textId="77777777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финансовое обеспечение деятельности (</w:t>
      </w:r>
      <w:proofErr w:type="spellStart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докапитализация</w:t>
      </w:r>
      <w:proofErr w:type="spellEnd"/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Фонда по региональным программам в сфере промышленности.</w:t>
      </w:r>
    </w:p>
    <w:p w14:paraId="6B9A652B" w14:textId="1A60515A" w:rsidR="00692834" w:rsidRPr="00692834" w:rsidRDefault="00692834" w:rsidP="00692834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Остаток субсидии, неиспользованный в отчетном финансовом году, может использоваться Фондом в очередном финансовом году на те же цели при принятии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</w:t>
      </w:r>
      <w:r w:rsidR="00595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средствах и учитыва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956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определении размера субсидии на очередной финансовый год.</w:t>
      </w:r>
    </w:p>
    <w:p w14:paraId="1D280CF2" w14:textId="7C1DA21D" w:rsidR="00692834" w:rsidRPr="00692834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Министерством финансов Удмуртской Республики, неиспользованный по состоянию на 1 января текущего финансового года остаток субсидии подлежит возврату в бюджет Удмуртской Республики в срок не позднее 1 апреля текущего финансового года в случае, если в отношении остатка субсидии Министерство не приняло </w:t>
      </w: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об использовании его в текущем финансовом году на цели, на которые она ранее 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предоставлена.</w:t>
      </w:r>
    </w:p>
    <w:p w14:paraId="2485702A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CC357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Требования к отчетности</w:t>
      </w:r>
    </w:p>
    <w:p w14:paraId="064EB068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24A6B" w14:textId="269344B6" w:rsidR="00692834" w:rsidRPr="00140742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Фонд в сроки, установленные соглашением, заключаемым Министерством в соответствии с Правилами (но не реже одного раза в 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квартал), представляет в Министерство в системе «Электронный бюджет» по формам, определенным типовой формой соглашения о предоставлении субсидии, установленной Министерством финансов Российской Федерации: </w:t>
      </w:r>
    </w:p>
    <w:p w14:paraId="057DAD09" w14:textId="77777777" w:rsidR="00692834" w:rsidRPr="00140742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отчет о достижении значений результатов предоставления субсидии;</w:t>
      </w:r>
    </w:p>
    <w:p w14:paraId="4163F4A8" w14:textId="77777777" w:rsidR="00692834" w:rsidRPr="00140742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отчет об осуществлении расходов, источником финансового обеспечения которых является субсидия.</w:t>
      </w:r>
    </w:p>
    <w:p w14:paraId="32ADA853" w14:textId="77777777" w:rsidR="00692834" w:rsidRPr="00140742" w:rsidRDefault="00692834" w:rsidP="00692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осуществляет проверку и принятие отчетов, предоставленных Фондом в соответствии с настоящим пунктом, в течении 10 рабочих дней после их получения.</w:t>
      </w:r>
    </w:p>
    <w:p w14:paraId="5ABA230F" w14:textId="6BD9560C" w:rsidR="00692834" w:rsidRPr="00140742" w:rsidRDefault="00692834" w:rsidP="0039331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При необходимости Министерство вправе установить в соглашении о предоставлении суб</w:t>
      </w:r>
      <w:r w:rsidR="00D13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сидии дополнительную отчетность о сведениях</w:t>
      </w:r>
      <w:r w:rsid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характеризующи</w:t>
      </w:r>
      <w:r w:rsidR="00D13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эффективность использования субсидии.</w:t>
      </w:r>
    </w:p>
    <w:p w14:paraId="31DFED36" w14:textId="77777777" w:rsidR="00692834" w:rsidRPr="00692834" w:rsidRDefault="00692834" w:rsidP="0039331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Порядок, сроки и формы представления Фондом дополнительной отчетности устанавливаются в соглашении о предоставлении субсидии.</w:t>
      </w:r>
    </w:p>
    <w:p w14:paraId="769C06A2" w14:textId="77777777" w:rsidR="00692834" w:rsidRPr="00692834" w:rsidRDefault="00692834" w:rsidP="00692834">
      <w:pPr>
        <w:tabs>
          <w:tab w:val="left" w:pos="709"/>
        </w:tabs>
        <w:ind w:left="214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B762C5" w14:textId="77777777" w:rsidR="00692834" w:rsidRPr="00692834" w:rsidRDefault="00692834" w:rsidP="0069283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14:paraId="48550B63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A2BD6B" w14:textId="4BEBDD75" w:rsidR="00692834" w:rsidRPr="00140742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Соблюдение Фондом порядка и условий предоставления субсиди</w:t>
      </w:r>
      <w:r w:rsidR="00394459"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в части достижения результатов предоставления субсиди</w:t>
      </w:r>
      <w:r w:rsidR="00394459"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подлежит проверке Министерством, а также проверке органами государственного финансового контроля в соответствии со статьями 268.1 и 269.2 Бюджетного кодекса Российской Федерации. </w:t>
      </w:r>
    </w:p>
    <w:p w14:paraId="5B496D4A" w14:textId="77777777" w:rsidR="00692834" w:rsidRPr="00140742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</w:t>
      </w:r>
      <w:r w:rsidRPr="0014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событий, отражающих факт завершения реализации соответствующего мероприятия по достижению результатов предоставления субсидии (контрольная точка), осуществляется Министерством в порядке и по формам, которые установлены Министерством финансов Российской Федерации.</w:t>
      </w:r>
    </w:p>
    <w:p w14:paraId="2AF28B4C" w14:textId="05F9F7F9" w:rsidR="00692834" w:rsidRPr="00140742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Основаниями для возврата предоставленн</w:t>
      </w:r>
      <w:r w:rsidR="00394459"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</w:t>
      </w:r>
      <w:r w:rsidR="00394459"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бюджет Удмуртской Республики являются:</w:t>
      </w:r>
    </w:p>
    <w:p w14:paraId="35D6B8A1" w14:textId="15AF8C51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нарушение Фондом условий предоставления субсиди</w:t>
      </w:r>
      <w:r w:rsidR="00394459"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установленных настоящим Положением и соглашением о предоставлении субсидии, выявленн</w:t>
      </w:r>
      <w:r w:rsidR="00394459"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 том числе по фактам проверок, проведенных Министерством и (или) органами государственного финансового контроля;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75C00C" w14:textId="30597C89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недостижение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Фондом значений результатов предоставления субсидии, установленных в согла</w:t>
      </w:r>
      <w:r w:rsidR="0007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шении о предоставлении субсидии</w:t>
      </w: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5551BF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При наличии оснований, предусмотренных пунктом 27 настоящего Положения, возврат субсидии осуществляется в следующем порядке:</w:t>
      </w:r>
    </w:p>
    <w:p w14:paraId="352DC782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Министерство в течение 10 рабочих дней со дня обнаружения соответствующего факта направляет Фонду письменное уведомление о возврате субсидии с указанием реквизитов для перечисления суммы субсидии в доход бюджета Удмуртской Республики; </w:t>
      </w:r>
    </w:p>
    <w:p w14:paraId="384B85C4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Фонд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 w14:paraId="44578B3E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 В случае невозврата полученной субсидии в бюджет Удмуртской Республики в сроки, установленные пунктом 22 и подпунктом 2 пункта 28 настоящего Положения, Министерство принимает меры для ее принудительного взыскания в порядке, установленном законодательством Российской Федерации. </w:t>
      </w:r>
    </w:p>
    <w:p w14:paraId="6D859799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 Возврат субсидии осуществляется в бюджет Удмуртской Республики:</w:t>
      </w:r>
    </w:p>
    <w:p w14:paraId="3915ACC3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случае установления фактов, указанных в подпункте 1 пункта 28 настоящего Положения, - в полном объеме; </w:t>
      </w:r>
    </w:p>
    <w:p w14:paraId="0F918923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случае, предусмотренном подпунктом 2 пункта 28 настоящего Положения, - в объеме, рассчитываемом по формуле: </w:t>
      </w:r>
    </w:p>
    <w:p w14:paraId="5D46C474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EB6D94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Vвозврата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Vсубсидии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k x m) / n,</w:t>
      </w:r>
    </w:p>
    <w:p w14:paraId="28D7C5FF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D38B98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</w:p>
    <w:p w14:paraId="669F3CC1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Vсубсидии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размер субсидии, предоставленной Фонду; </w:t>
      </w:r>
    </w:p>
    <w:p w14:paraId="05EA9FBE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k - коэффициент возврата субсидии; </w:t>
      </w:r>
    </w:p>
    <w:p w14:paraId="14FEF785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m - число, характеризующее количество результатов предоставления субсидии, по которым индекс, отражающий уровень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субсидии, имеет положительное значение; </w:t>
      </w:r>
    </w:p>
    <w:p w14:paraId="146A6556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n - число, определяющее плановое количество результатов предоставления субсидии, включенных Министерством в соглашение о предоставлении субсидии в соответствии с пунктом 18 настоящего Положения. </w:t>
      </w:r>
    </w:p>
    <w:p w14:paraId="31A96ECC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возврата субсидии (k) рассчитывается по формуле:</w:t>
      </w:r>
    </w:p>
    <w:p w14:paraId="4C0C5AAE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FFA57F" w14:textId="41018BE3" w:rsidR="00692834" w:rsidRPr="00692834" w:rsidRDefault="00692834" w:rsidP="006928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r w:rsidRPr="00692834">
        <w:rPr>
          <w:rFonts w:ascii="Arial" w:eastAsiaTheme="minorEastAsia" w:hAnsi="Arial" w:cs="Arial"/>
          <w:noProof/>
          <w:position w:val="-11"/>
          <w:sz w:val="20"/>
          <w:lang w:eastAsia="ru-RU"/>
        </w:rPr>
        <w:drawing>
          <wp:inline distT="0" distB="0" distL="0" distR="0" wp14:anchorId="4870763A" wp14:editId="79EE2B56">
            <wp:extent cx="931545" cy="300355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8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</w:p>
    <w:p w14:paraId="3A7CBC46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4F99AD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</w:p>
    <w:p w14:paraId="2EC7704B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субсидии, включенных Министерством в соглашение о предоставлении субсидии.</w:t>
      </w:r>
    </w:p>
    <w:p w14:paraId="342BBD0C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субсидии, включенных Министерством в соглашение о предоставлении субсидии. </w:t>
      </w:r>
    </w:p>
    <w:p w14:paraId="0D0039FF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BDADCC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субсидии, включенных Министерством в соглашение о предоставлении субсидии (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определяется по формуле: </w:t>
      </w:r>
    </w:p>
    <w:p w14:paraId="73C153DB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BAF636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1 -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518466FC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6FA491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</w:p>
    <w:p w14:paraId="59093267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фактически достигнутое значение результатов предоставления субсидии, включенных Министерством в соглашение о предоставлении субсидии; </w:t>
      </w:r>
    </w:p>
    <w:p w14:paraId="50DF908E" w14:textId="77777777" w:rsid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</w:t>
      </w:r>
      <w:proofErr w:type="spellEnd"/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плановое значение результатов предоставления субсидии, установленное Министерством в соглашении о предоставлении субсидии. </w:t>
      </w:r>
    </w:p>
    <w:p w14:paraId="2337CDF7" w14:textId="77777777" w:rsidR="00DD1148" w:rsidRDefault="00DD1148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E53D9F" w14:textId="2B79BBC7" w:rsidR="00DD1148" w:rsidRPr="00692834" w:rsidRDefault="00DD1148" w:rsidP="00DD114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14:paraId="2BB96A15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2780F3" w14:textId="77777777" w:rsidR="00692834" w:rsidRPr="00692834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E032D0" w14:textId="77777777" w:rsidR="00B1035F" w:rsidRDefault="00B1035F" w:rsidP="00692834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FCCE02" w14:textId="77777777" w:rsidR="00B1035F" w:rsidRDefault="00B1035F" w:rsidP="00692834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14:paraId="1D8A8B2C" w14:textId="7A424ABA" w:rsidR="00692834" w:rsidRPr="00692834" w:rsidRDefault="00692834" w:rsidP="00140742">
      <w:pPr>
        <w:tabs>
          <w:tab w:val="left" w:pos="709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6709E6DC" w14:textId="77777777" w:rsidR="00692834" w:rsidRPr="00140742" w:rsidRDefault="00692834" w:rsidP="00140742">
      <w:pPr>
        <w:tabs>
          <w:tab w:val="left" w:pos="709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порядке предоставления субсидии </w:t>
      </w:r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за счет средств бюджета Удмуртской Республики, </w:t>
      </w:r>
      <w:proofErr w:type="spellStart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 федерального бюджета, на финансовое обеспечение деятельности (</w:t>
      </w:r>
      <w:proofErr w:type="spellStart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докапитализацию</w:t>
      </w:r>
      <w:proofErr w:type="spellEnd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) регионального фонда развития промышленности</w:t>
      </w:r>
      <w:r w:rsidRPr="0014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A6888" w14:textId="77777777" w:rsidR="00692834" w:rsidRPr="00140742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B8DE62" w14:textId="77777777" w:rsidR="00692834" w:rsidRPr="00140742" w:rsidRDefault="00692834" w:rsidP="00692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381931" w14:textId="77777777" w:rsidR="00692834" w:rsidRPr="00140742" w:rsidRDefault="00692834" w:rsidP="0069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промышленности</w:t>
      </w:r>
    </w:p>
    <w:p w14:paraId="0E2B3124" w14:textId="77777777" w:rsidR="00692834" w:rsidRPr="00140742" w:rsidRDefault="00692834" w:rsidP="0069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Удмуртской Республики</w:t>
      </w:r>
    </w:p>
    <w:p w14:paraId="2A08D85E" w14:textId="77777777" w:rsidR="00692834" w:rsidRPr="00140742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16105" w14:textId="77777777" w:rsidR="00692834" w:rsidRPr="00140742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3D29D" w14:textId="77777777" w:rsidR="00692834" w:rsidRPr="00140742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34383B0" w14:textId="77777777" w:rsidR="00692834" w:rsidRPr="00140742" w:rsidRDefault="00692834" w:rsidP="0069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14:paraId="401FC8AF" w14:textId="77777777" w:rsidR="00692834" w:rsidRPr="00140742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2C1EF" w14:textId="77777777" w:rsidR="00692834" w:rsidRPr="00140742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Прошу   предоставить   субсидию  в   соответствии  с  Положением  о порядке   предоставления    субсидий   </w:t>
      </w:r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за   счет  средств   бюджета    Удмуртской   Республики,   </w:t>
      </w:r>
      <w:proofErr w:type="spellStart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софинансируемых</w:t>
      </w:r>
      <w:proofErr w:type="spellEnd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 из   федерального   бюджета,   на   финансовое  обеспечение  деятельности  (</w:t>
      </w:r>
      <w:proofErr w:type="spellStart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докапитализацию</w:t>
      </w:r>
      <w:proofErr w:type="spellEnd"/>
      <w:r w:rsidRPr="0014074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) регионального фонда развития промышленности</w:t>
      </w:r>
      <w:r w:rsidRPr="00140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   Удмуртской   Республики  от  24  февраля  2015  года  №  58 (далее  –  Положение)   в  размере   _____________________   тыс.  рублей  на</w:t>
      </w:r>
    </w:p>
    <w:p w14:paraId="4DB6B7EE" w14:textId="77777777" w:rsidR="00692834" w:rsidRPr="00140742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71"/>
        <w:gridCol w:w="384"/>
      </w:tblGrid>
      <w:tr w:rsidR="00692834" w:rsidRPr="00140742" w14:paraId="7B402769" w14:textId="77777777" w:rsidTr="00692834">
        <w:tc>
          <w:tcPr>
            <w:tcW w:w="8971" w:type="dxa"/>
            <w:tcBorders>
              <w:top w:val="single" w:sz="4" w:space="0" w:color="auto"/>
            </w:tcBorders>
          </w:tcPr>
          <w:p w14:paraId="75BAF196" w14:textId="1405127F" w:rsidR="00692834" w:rsidRPr="00140742" w:rsidRDefault="00692834" w:rsidP="00B10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направления расходов в соответствии с пунктом 21</w:t>
            </w:r>
            <w:r w:rsidR="00B1035F" w:rsidRPr="0014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Положения)</w:t>
            </w:r>
          </w:p>
        </w:tc>
        <w:tc>
          <w:tcPr>
            <w:tcW w:w="384" w:type="dxa"/>
          </w:tcPr>
          <w:p w14:paraId="1FD2F650" w14:textId="77777777" w:rsidR="00692834" w:rsidRPr="00140742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34EADE" w14:textId="77777777" w:rsidR="00692834" w:rsidRPr="00140742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3902"/>
      </w:tblGrid>
      <w:tr w:rsidR="00692834" w:rsidRPr="00140742" w14:paraId="00DDD5CE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D13" w14:textId="77777777" w:rsidR="00692834" w:rsidRPr="00140742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 и факс Фонда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75C" w14:textId="77777777" w:rsidR="00692834" w:rsidRPr="00140742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140742" w14:paraId="096768E2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7D9" w14:textId="77777777" w:rsidR="00692834" w:rsidRPr="00140742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Фонда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986" w14:textId="77777777" w:rsidR="00692834" w:rsidRPr="00140742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140742" w14:paraId="75BCE867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95A" w14:textId="77777777" w:rsidR="00692834" w:rsidRPr="00140742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Фонда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4D4" w14:textId="77777777" w:rsidR="00692834" w:rsidRPr="00140742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692834" w14:paraId="5F62AA3F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AE1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 Фонда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67F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692834" w14:paraId="0FB170AF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0FF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 Фонда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5DF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692834" w14:paraId="3FD33ADE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6CB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 банка Фонда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C96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692834" w14:paraId="2992DFE1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F37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 Фонда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F48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692834" w14:paraId="095E3353" w14:textId="77777777" w:rsidTr="00692834">
        <w:trPr>
          <w:trHeight w:val="1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299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 Фонда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27A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E3A8D4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1D0B744" w14:textId="77777777" w:rsidR="00692834" w:rsidRPr="00692834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______________________________________________</w:t>
      </w:r>
    </w:p>
    <w:p w14:paraId="5F13750E" w14:textId="77777777" w:rsidR="00692834" w:rsidRPr="00692834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Фонда)</w:t>
      </w:r>
    </w:p>
    <w:p w14:paraId="087E93A0" w14:textId="77777777" w:rsidR="00692834" w:rsidRPr="00692834" w:rsidRDefault="00692834" w:rsidP="0069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требованиям, установленным пунктом 7 Положения.</w:t>
      </w:r>
    </w:p>
    <w:p w14:paraId="7AF20610" w14:textId="77777777" w:rsidR="00692834" w:rsidRPr="00692834" w:rsidRDefault="00692834" w:rsidP="00692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проведение Министерством промышленности и торговли Удмуртской Республики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Федерации, а также на публикацию (размещение) в информационно-телекоммуникационной сети «Интернет» информации, связанной с предоставлением субсидий, и о настоящей заявке.</w:t>
      </w:r>
    </w:p>
    <w:p w14:paraId="31DF82B5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62CFF" w14:textId="77777777" w:rsidR="00692834" w:rsidRPr="00692834" w:rsidRDefault="00692834" w:rsidP="006928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92B46" w14:textId="77777777" w:rsidR="00692834" w:rsidRPr="00692834" w:rsidRDefault="00692834" w:rsidP="006928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предоставления субсидии:</w:t>
      </w:r>
    </w:p>
    <w:p w14:paraId="309DE0D7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567"/>
        <w:gridCol w:w="284"/>
        <w:gridCol w:w="567"/>
        <w:gridCol w:w="567"/>
        <w:gridCol w:w="283"/>
        <w:gridCol w:w="567"/>
        <w:gridCol w:w="567"/>
        <w:gridCol w:w="284"/>
        <w:gridCol w:w="596"/>
      </w:tblGrid>
      <w:tr w:rsidR="00692834" w:rsidRPr="00140742" w14:paraId="5C120424" w14:textId="77777777" w:rsidTr="00692834">
        <w:trPr>
          <w:trHeight w:val="240"/>
        </w:trPr>
        <w:tc>
          <w:tcPr>
            <w:tcW w:w="3544" w:type="dxa"/>
            <w:vMerge w:val="restart"/>
          </w:tcPr>
          <w:p w14:paraId="33C76BBA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результата </w:t>
            </w: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559" w:type="dxa"/>
            <w:vMerge w:val="restart"/>
          </w:tcPr>
          <w:p w14:paraId="047C8D53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94658F5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ACF847F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61ADFA4" w14:textId="77777777" w:rsidR="00692834" w:rsidRPr="00140742" w:rsidRDefault="00692834" w:rsidP="0069283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00278CF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9E17C0E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A6123A5" w14:textId="77777777" w:rsidR="00692834" w:rsidRPr="00140742" w:rsidRDefault="00692834" w:rsidP="00692834">
            <w:pPr>
              <w:spacing w:after="0" w:line="240" w:lineRule="auto"/>
              <w:ind w:left="-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BA11C66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CB5C61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</w:tcPr>
          <w:p w14:paraId="5AA3E195" w14:textId="77777777" w:rsidR="00692834" w:rsidRPr="00140742" w:rsidRDefault="00692834" w:rsidP="0069283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834" w:rsidRPr="00140742" w14:paraId="7690AE5C" w14:textId="77777777" w:rsidTr="00692834">
        <w:trPr>
          <w:trHeight w:val="312"/>
        </w:trPr>
        <w:tc>
          <w:tcPr>
            <w:tcW w:w="3544" w:type="dxa"/>
            <w:vMerge/>
          </w:tcPr>
          <w:p w14:paraId="3A35D250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3DD21CDB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40A9D693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lang w:eastAsia="ru-RU"/>
              </w:rPr>
              <w:t xml:space="preserve">(отчетный год </w:t>
            </w:r>
            <w:r w:rsidRPr="00140742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140742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140742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14074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14:paraId="4E999726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lang w:eastAsia="ru-RU"/>
              </w:rPr>
              <w:t>(отчетный год +1)</w:t>
            </w:r>
          </w:p>
        </w:tc>
        <w:tc>
          <w:tcPr>
            <w:tcW w:w="1447" w:type="dxa"/>
            <w:gridSpan w:val="3"/>
            <w:tcBorders>
              <w:top w:val="nil"/>
            </w:tcBorders>
          </w:tcPr>
          <w:p w14:paraId="75486D29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lang w:eastAsia="ru-RU"/>
              </w:rPr>
              <w:t>(отчетный год +2)</w:t>
            </w:r>
          </w:p>
        </w:tc>
      </w:tr>
      <w:tr w:rsidR="00692834" w:rsidRPr="00140742" w14:paraId="61686286" w14:textId="77777777" w:rsidTr="00692834">
        <w:tc>
          <w:tcPr>
            <w:tcW w:w="3544" w:type="dxa"/>
          </w:tcPr>
          <w:p w14:paraId="277DF1FD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5B94669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</w:tcPr>
          <w:p w14:paraId="4FCEF945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523D9EB6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gridSpan w:val="3"/>
          </w:tcPr>
          <w:p w14:paraId="20FE935F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834" w:rsidRPr="00140742" w14:paraId="50E9FEF1" w14:textId="77777777" w:rsidTr="00692834">
        <w:tc>
          <w:tcPr>
            <w:tcW w:w="3544" w:type="dxa"/>
          </w:tcPr>
          <w:p w14:paraId="7C98A5AA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71855AF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</w:tcPr>
          <w:p w14:paraId="4B9BD5D8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34678CF2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gridSpan w:val="3"/>
          </w:tcPr>
          <w:p w14:paraId="0396F2B7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834" w:rsidRPr="00140742" w14:paraId="7623BA77" w14:textId="77777777" w:rsidTr="00692834">
        <w:tc>
          <w:tcPr>
            <w:tcW w:w="3544" w:type="dxa"/>
          </w:tcPr>
          <w:p w14:paraId="3BE640B0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B4C7150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</w:tcPr>
          <w:p w14:paraId="0EA3C795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3C2C577A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gridSpan w:val="3"/>
          </w:tcPr>
          <w:p w14:paraId="0C24AD94" w14:textId="77777777" w:rsidR="00692834" w:rsidRPr="00140742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834" w:rsidRPr="00692834" w14:paraId="01621F4B" w14:textId="77777777" w:rsidTr="00692834">
        <w:tc>
          <w:tcPr>
            <w:tcW w:w="9385" w:type="dxa"/>
            <w:gridSpan w:val="11"/>
            <w:vAlign w:val="center"/>
          </w:tcPr>
          <w:p w14:paraId="53B54DCE" w14:textId="77777777" w:rsidR="00692834" w:rsidRPr="00140742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Заполняется в соответствии с пунктом 18 Положения</w:t>
            </w:r>
          </w:p>
          <w:p w14:paraId="6D76CB4C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&lt;**&gt; год, в котором предоставлена субсидия в соответствии с заключенным соглашением о предоставлении субсидии</w:t>
            </w:r>
          </w:p>
        </w:tc>
      </w:tr>
    </w:tbl>
    <w:p w14:paraId="2C573D50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80154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4"/>
        <w:gridCol w:w="271"/>
        <w:gridCol w:w="1812"/>
        <w:gridCol w:w="271"/>
        <w:gridCol w:w="2833"/>
      </w:tblGrid>
      <w:tr w:rsidR="00692834" w:rsidRPr="00692834" w14:paraId="130EEEC8" w14:textId="77777777" w:rsidTr="00692834">
        <w:tc>
          <w:tcPr>
            <w:tcW w:w="4738" w:type="dxa"/>
            <w:tcBorders>
              <w:bottom w:val="single" w:sz="4" w:space="0" w:color="auto"/>
            </w:tcBorders>
          </w:tcPr>
          <w:p w14:paraId="5EB7BBA2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49A61C51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04992526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0232CE7E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72286746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834" w:rsidRPr="00692834" w14:paraId="58BD2902" w14:textId="77777777" w:rsidTr="00692834">
        <w:tc>
          <w:tcPr>
            <w:tcW w:w="4738" w:type="dxa"/>
            <w:tcBorders>
              <w:top w:val="single" w:sz="4" w:space="0" w:color="auto"/>
            </w:tcBorders>
          </w:tcPr>
          <w:p w14:paraId="3EEB2CEC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</w:p>
        </w:tc>
        <w:tc>
          <w:tcPr>
            <w:tcW w:w="278" w:type="dxa"/>
          </w:tcPr>
          <w:p w14:paraId="5F273166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7D9F03D2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14:paraId="58629376" w14:textId="77777777" w:rsidR="00692834" w:rsidRPr="00692834" w:rsidRDefault="00692834" w:rsidP="0069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58BFFF97" w14:textId="77777777" w:rsidR="00692834" w:rsidRPr="00692834" w:rsidRDefault="00692834" w:rsidP="0069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6BDB13CE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30"/>
        <w:gridCol w:w="414"/>
        <w:gridCol w:w="277"/>
        <w:gridCol w:w="336"/>
        <w:gridCol w:w="854"/>
        <w:gridCol w:w="456"/>
        <w:gridCol w:w="249"/>
        <w:gridCol w:w="1055"/>
      </w:tblGrid>
      <w:tr w:rsidR="00692834" w:rsidRPr="00692834" w14:paraId="445DEEC6" w14:textId="77777777" w:rsidTr="00692834">
        <w:tc>
          <w:tcPr>
            <w:tcW w:w="6629" w:type="dxa"/>
          </w:tcPr>
          <w:p w14:paraId="4E93BD1F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</w:tcPr>
          <w:p w14:paraId="14CB2EB3" w14:textId="77777777" w:rsidR="00692834" w:rsidRPr="00692834" w:rsidRDefault="00692834" w:rsidP="006928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1CB33BC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6" w:type="dxa"/>
          </w:tcPr>
          <w:p w14:paraId="7B8CA1AA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D22E5F3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dxa"/>
          </w:tcPr>
          <w:p w14:paraId="1EDC8A66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DB62CD8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14:paraId="20E32061" w14:textId="77777777" w:rsidR="00692834" w:rsidRPr="00692834" w:rsidRDefault="00692834" w:rsidP="00692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</w:tr>
    </w:tbl>
    <w:p w14:paraId="629DEAFC" w14:textId="77777777" w:rsidR="00692834" w:rsidRPr="00692834" w:rsidRDefault="00692834" w:rsidP="0069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D6BC07" w14:textId="77777777" w:rsidR="00140742" w:rsidRPr="00B85B26" w:rsidRDefault="00140742" w:rsidP="00140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2E05660" w14:textId="04E1A649" w:rsidR="008C6A26" w:rsidRDefault="00B1035F" w:rsidP="00B1035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</w:t>
      </w:r>
    </w:p>
    <w:sectPr w:rsidR="008C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76E"/>
    <w:multiLevelType w:val="hybridMultilevel"/>
    <w:tmpl w:val="68829F6E"/>
    <w:lvl w:ilvl="0" w:tplc="FB88121E">
      <w:start w:val="1"/>
      <w:numFmt w:val="decimal"/>
      <w:lvlText w:val="%1."/>
      <w:lvlJc w:val="left"/>
      <w:pPr>
        <w:ind w:left="1165" w:hanging="456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B85246"/>
    <w:multiLevelType w:val="hybridMultilevel"/>
    <w:tmpl w:val="86E0E7CE"/>
    <w:lvl w:ilvl="0" w:tplc="D410EB1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DA74FA"/>
    <w:multiLevelType w:val="hybridMultilevel"/>
    <w:tmpl w:val="9FF61B00"/>
    <w:lvl w:ilvl="0" w:tplc="D32CEAB4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CF1CBF"/>
    <w:multiLevelType w:val="hybridMultilevel"/>
    <w:tmpl w:val="AC98EC4E"/>
    <w:lvl w:ilvl="0" w:tplc="BDEA60D2">
      <w:start w:val="6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6E44AD3"/>
    <w:multiLevelType w:val="hybridMultilevel"/>
    <w:tmpl w:val="FEC67554"/>
    <w:lvl w:ilvl="0" w:tplc="83968B8C">
      <w:start w:val="5"/>
      <w:numFmt w:val="decimal"/>
      <w:lvlText w:val="%1)"/>
      <w:lvlJc w:val="left"/>
      <w:pPr>
        <w:ind w:left="927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0B024D7"/>
    <w:multiLevelType w:val="hybridMultilevel"/>
    <w:tmpl w:val="15604CF8"/>
    <w:lvl w:ilvl="0" w:tplc="09986A30">
      <w:start w:val="3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9E42CC4"/>
    <w:multiLevelType w:val="hybridMultilevel"/>
    <w:tmpl w:val="0A828DC2"/>
    <w:lvl w:ilvl="0" w:tplc="4BAECBCC">
      <w:start w:val="4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CC05340"/>
    <w:multiLevelType w:val="hybridMultilevel"/>
    <w:tmpl w:val="03F2AA64"/>
    <w:lvl w:ilvl="0" w:tplc="5374F9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3651C6"/>
    <w:multiLevelType w:val="hybridMultilevel"/>
    <w:tmpl w:val="3628FCE0"/>
    <w:lvl w:ilvl="0" w:tplc="41667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D96C47"/>
    <w:multiLevelType w:val="hybridMultilevel"/>
    <w:tmpl w:val="C8284912"/>
    <w:lvl w:ilvl="0" w:tplc="EBE8AC26">
      <w:start w:val="1"/>
      <w:numFmt w:val="decimal"/>
      <w:lvlText w:val="%1)"/>
      <w:lvlJc w:val="left"/>
      <w:pPr>
        <w:ind w:left="107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226207"/>
    <w:multiLevelType w:val="hybridMultilevel"/>
    <w:tmpl w:val="277C13B0"/>
    <w:lvl w:ilvl="0" w:tplc="994C5E9E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 w15:restartNumberingAfterBreak="0">
    <w:nsid w:val="5E8C6390"/>
    <w:multiLevelType w:val="hybridMultilevel"/>
    <w:tmpl w:val="2ED63B0A"/>
    <w:lvl w:ilvl="0" w:tplc="79A8C6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263DEB"/>
    <w:multiLevelType w:val="hybridMultilevel"/>
    <w:tmpl w:val="D54C3DA6"/>
    <w:lvl w:ilvl="0" w:tplc="DB3AD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шакова Ульяна Марселевна 1244">
    <w15:presenceInfo w15:providerId="AD" w15:userId="S-1-5-21-3972648042-4131471256-2267698509-5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34"/>
    <w:rsid w:val="000038FD"/>
    <w:rsid w:val="00005261"/>
    <w:rsid w:val="00005E63"/>
    <w:rsid w:val="00046580"/>
    <w:rsid w:val="0005107A"/>
    <w:rsid w:val="00075081"/>
    <w:rsid w:val="000770A5"/>
    <w:rsid w:val="00077D77"/>
    <w:rsid w:val="000B24E7"/>
    <w:rsid w:val="000B6234"/>
    <w:rsid w:val="000D4CAB"/>
    <w:rsid w:val="000E2003"/>
    <w:rsid w:val="00102A38"/>
    <w:rsid w:val="00103D19"/>
    <w:rsid w:val="00103F8A"/>
    <w:rsid w:val="00131B90"/>
    <w:rsid w:val="001345B0"/>
    <w:rsid w:val="00140742"/>
    <w:rsid w:val="00192E56"/>
    <w:rsid w:val="001965F6"/>
    <w:rsid w:val="001C7246"/>
    <w:rsid w:val="001E131B"/>
    <w:rsid w:val="001E5D57"/>
    <w:rsid w:val="00211E9E"/>
    <w:rsid w:val="00214585"/>
    <w:rsid w:val="002248F8"/>
    <w:rsid w:val="00243124"/>
    <w:rsid w:val="0026279C"/>
    <w:rsid w:val="00266EDF"/>
    <w:rsid w:val="00275FA5"/>
    <w:rsid w:val="002C180C"/>
    <w:rsid w:val="002C3317"/>
    <w:rsid w:val="002D3AF2"/>
    <w:rsid w:val="002F76A8"/>
    <w:rsid w:val="0033391A"/>
    <w:rsid w:val="0033407E"/>
    <w:rsid w:val="003431BC"/>
    <w:rsid w:val="003719E0"/>
    <w:rsid w:val="00377939"/>
    <w:rsid w:val="00380B1D"/>
    <w:rsid w:val="00381676"/>
    <w:rsid w:val="00383228"/>
    <w:rsid w:val="003847AB"/>
    <w:rsid w:val="00392B09"/>
    <w:rsid w:val="0039331D"/>
    <w:rsid w:val="00394459"/>
    <w:rsid w:val="003969DA"/>
    <w:rsid w:val="003C0E7D"/>
    <w:rsid w:val="003C45EE"/>
    <w:rsid w:val="003F2C7F"/>
    <w:rsid w:val="00405042"/>
    <w:rsid w:val="004178A6"/>
    <w:rsid w:val="004226B9"/>
    <w:rsid w:val="00441243"/>
    <w:rsid w:val="00447FEE"/>
    <w:rsid w:val="004500EC"/>
    <w:rsid w:val="00452683"/>
    <w:rsid w:val="004659EB"/>
    <w:rsid w:val="004779E3"/>
    <w:rsid w:val="004A04BF"/>
    <w:rsid w:val="004A5B5B"/>
    <w:rsid w:val="004D6925"/>
    <w:rsid w:val="00546280"/>
    <w:rsid w:val="00546B47"/>
    <w:rsid w:val="0058228F"/>
    <w:rsid w:val="00595677"/>
    <w:rsid w:val="005F74F2"/>
    <w:rsid w:val="00602FF4"/>
    <w:rsid w:val="006272DE"/>
    <w:rsid w:val="006429FF"/>
    <w:rsid w:val="0064358F"/>
    <w:rsid w:val="0068543D"/>
    <w:rsid w:val="00692834"/>
    <w:rsid w:val="006B3F7A"/>
    <w:rsid w:val="006E0697"/>
    <w:rsid w:val="00703B4B"/>
    <w:rsid w:val="00704A00"/>
    <w:rsid w:val="0071187A"/>
    <w:rsid w:val="0073301B"/>
    <w:rsid w:val="00733379"/>
    <w:rsid w:val="00745FB1"/>
    <w:rsid w:val="007717C2"/>
    <w:rsid w:val="00780690"/>
    <w:rsid w:val="007876CE"/>
    <w:rsid w:val="007C4D49"/>
    <w:rsid w:val="007D2294"/>
    <w:rsid w:val="007D2556"/>
    <w:rsid w:val="007E428C"/>
    <w:rsid w:val="007E46B8"/>
    <w:rsid w:val="00800E80"/>
    <w:rsid w:val="0080676A"/>
    <w:rsid w:val="00810191"/>
    <w:rsid w:val="00817213"/>
    <w:rsid w:val="00823954"/>
    <w:rsid w:val="008277A5"/>
    <w:rsid w:val="0083267F"/>
    <w:rsid w:val="00860A74"/>
    <w:rsid w:val="00871ACE"/>
    <w:rsid w:val="00874C87"/>
    <w:rsid w:val="00885C84"/>
    <w:rsid w:val="00886715"/>
    <w:rsid w:val="0089258E"/>
    <w:rsid w:val="008C6A26"/>
    <w:rsid w:val="008E7026"/>
    <w:rsid w:val="00922537"/>
    <w:rsid w:val="00932403"/>
    <w:rsid w:val="009410A1"/>
    <w:rsid w:val="009647E8"/>
    <w:rsid w:val="009749B8"/>
    <w:rsid w:val="009B4892"/>
    <w:rsid w:val="009D3988"/>
    <w:rsid w:val="009D61A2"/>
    <w:rsid w:val="009D684A"/>
    <w:rsid w:val="009D7045"/>
    <w:rsid w:val="009F1D4A"/>
    <w:rsid w:val="009F3BA4"/>
    <w:rsid w:val="00A0560E"/>
    <w:rsid w:val="00A07F63"/>
    <w:rsid w:val="00A15602"/>
    <w:rsid w:val="00A652E6"/>
    <w:rsid w:val="00A934F5"/>
    <w:rsid w:val="00A935B8"/>
    <w:rsid w:val="00AB0677"/>
    <w:rsid w:val="00AF0314"/>
    <w:rsid w:val="00B025C1"/>
    <w:rsid w:val="00B1035F"/>
    <w:rsid w:val="00B30769"/>
    <w:rsid w:val="00B36BEE"/>
    <w:rsid w:val="00B44773"/>
    <w:rsid w:val="00B4755A"/>
    <w:rsid w:val="00B52403"/>
    <w:rsid w:val="00B53B2E"/>
    <w:rsid w:val="00B5603A"/>
    <w:rsid w:val="00B623E9"/>
    <w:rsid w:val="00B64947"/>
    <w:rsid w:val="00B70561"/>
    <w:rsid w:val="00B85B26"/>
    <w:rsid w:val="00B956C9"/>
    <w:rsid w:val="00BA0834"/>
    <w:rsid w:val="00BD271B"/>
    <w:rsid w:val="00C00AF5"/>
    <w:rsid w:val="00C032C0"/>
    <w:rsid w:val="00C71BED"/>
    <w:rsid w:val="00C7591A"/>
    <w:rsid w:val="00C8351D"/>
    <w:rsid w:val="00C84CCD"/>
    <w:rsid w:val="00C91215"/>
    <w:rsid w:val="00CB3662"/>
    <w:rsid w:val="00CB57EA"/>
    <w:rsid w:val="00CC27EE"/>
    <w:rsid w:val="00CC3D88"/>
    <w:rsid w:val="00CD0120"/>
    <w:rsid w:val="00CD6EDC"/>
    <w:rsid w:val="00CE6B83"/>
    <w:rsid w:val="00D13F6D"/>
    <w:rsid w:val="00D3282B"/>
    <w:rsid w:val="00D44ED4"/>
    <w:rsid w:val="00D62D44"/>
    <w:rsid w:val="00D647D4"/>
    <w:rsid w:val="00D72008"/>
    <w:rsid w:val="00D731BC"/>
    <w:rsid w:val="00D84FBE"/>
    <w:rsid w:val="00D91E99"/>
    <w:rsid w:val="00DC6932"/>
    <w:rsid w:val="00DD1148"/>
    <w:rsid w:val="00E04163"/>
    <w:rsid w:val="00E211EB"/>
    <w:rsid w:val="00E4141E"/>
    <w:rsid w:val="00E449E8"/>
    <w:rsid w:val="00E85945"/>
    <w:rsid w:val="00EA7DB4"/>
    <w:rsid w:val="00EC318D"/>
    <w:rsid w:val="00EF4BB0"/>
    <w:rsid w:val="00F03EE9"/>
    <w:rsid w:val="00F04DF5"/>
    <w:rsid w:val="00F23E55"/>
    <w:rsid w:val="00F448F7"/>
    <w:rsid w:val="00F51BB8"/>
    <w:rsid w:val="00F54B1D"/>
    <w:rsid w:val="00F6327B"/>
    <w:rsid w:val="00F66984"/>
    <w:rsid w:val="00F70877"/>
    <w:rsid w:val="00F907FA"/>
    <w:rsid w:val="00FD7D25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F308"/>
  <w15:docId w15:val="{C9CE435C-030D-473F-BD6B-036055E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0"/>
    <w:next w:val="a0"/>
    <w:link w:val="10"/>
    <w:uiPriority w:val="9"/>
    <w:qFormat/>
    <w:rsid w:val="00D84FBE"/>
    <w:pPr>
      <w:keepNext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Arial" w:eastAsia="Times New Roman" w:hAnsi="Arial" w:cs="Times New Roman"/>
      <w:color w:val="1F497D"/>
      <w:sz w:val="36"/>
      <w:szCs w:val="32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4358F"/>
    <w:pPr>
      <w:ind w:left="720"/>
      <w:contextualSpacing/>
    </w:pPr>
  </w:style>
  <w:style w:type="paragraph" w:customStyle="1" w:styleId="ConsPlusNormal">
    <w:name w:val="ConsPlusNormal"/>
    <w:rsid w:val="00CC27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7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F70877"/>
  </w:style>
  <w:style w:type="character" w:styleId="a7">
    <w:name w:val="Hyperlink"/>
    <w:basedOn w:val="a1"/>
    <w:uiPriority w:val="99"/>
    <w:unhideWhenUsed/>
    <w:rsid w:val="00005E6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74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Глава Знак"/>
    <w:basedOn w:val="a1"/>
    <w:link w:val="1"/>
    <w:uiPriority w:val="9"/>
    <w:rsid w:val="00D84FBE"/>
    <w:rPr>
      <w:rFonts w:ascii="Arial" w:eastAsia="Times New Roman" w:hAnsi="Arial" w:cs="Times New Roman"/>
      <w:color w:val="1F497D"/>
      <w:sz w:val="36"/>
      <w:szCs w:val="32"/>
      <w:lang w:val="x-none" w:eastAsia="ru-RU"/>
    </w:rPr>
  </w:style>
  <w:style w:type="paragraph" w:styleId="aa">
    <w:name w:val="No Spacing"/>
    <w:uiPriority w:val="99"/>
    <w:qFormat/>
    <w:rsid w:val="00D84FBE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D84FB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84FBE"/>
  </w:style>
  <w:style w:type="table" w:styleId="ac">
    <w:name w:val="Table Grid"/>
    <w:basedOn w:val="a2"/>
    <w:uiPriority w:val="99"/>
    <w:rsid w:val="0042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80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4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unhideWhenUsed/>
    <w:rsid w:val="00692834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83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2834"/>
    <w:rPr>
      <w:rFonts w:eastAsia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83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83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2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2913" TargetMode="Externa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hyperlink" Target="https://normativ.kontur.ru/document?moduleId=1&amp;documentId=272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DFF7-DE02-4ECB-97AB-838350FE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26</Pages>
  <Words>8554</Words>
  <Characters>48763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nilin007</dc:creator>
  <cp:keywords/>
  <dc:description/>
  <cp:lastModifiedBy>Филипповская Наталья Викторовна</cp:lastModifiedBy>
  <cp:revision>68</cp:revision>
  <dcterms:created xsi:type="dcterms:W3CDTF">2024-03-13T08:55:00Z</dcterms:created>
  <dcterms:modified xsi:type="dcterms:W3CDTF">2024-04-05T07:42:00Z</dcterms:modified>
</cp:coreProperties>
</file>